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32" w:rsidRDefault="00026632" w:rsidP="00974AD4">
      <w:pPr>
        <w:rPr>
          <w:ins w:id="0" w:author="Nancy Fallon-Houle, P.C." w:date="2010-02-03T00:00:00Z"/>
          <w:rFonts w:cs="Arial"/>
          <w:color w:val="000080"/>
          <w:sz w:val="20"/>
          <w:szCs w:val="20"/>
        </w:rPr>
      </w:pPr>
      <w:ins w:id="1" w:author="Nancy Fallon-Houle, P.C." w:date="2010-02-03T00:00:00Z">
        <w:r>
          <w:rPr>
            <w:rFonts w:cs="Arial"/>
            <w:color w:val="000080"/>
            <w:sz w:val="20"/>
            <w:szCs w:val="20"/>
          </w:rPr>
          <w:t>Elite Process Serving and Investigations – More info and website</w:t>
        </w:r>
      </w:ins>
    </w:p>
    <w:p w:rsidR="00026632" w:rsidRDefault="00026632" w:rsidP="00974AD4">
      <w:pPr>
        <w:pStyle w:val="NormalWeb"/>
        <w:spacing w:before="0" w:beforeAutospacing="0" w:after="0" w:afterAutospacing="0"/>
        <w:jc w:val="both"/>
        <w:rPr>
          <w:rFonts w:ascii="Arial" w:hAnsi="Arial" w:cs="Arial"/>
          <w:color w:val="333333"/>
          <w:sz w:val="14"/>
          <w:szCs w:val="14"/>
        </w:rPr>
      </w:pPr>
      <w:r>
        <w:rPr>
          <w:rFonts w:ascii="Arial" w:hAnsi="Arial" w:cs="Arial"/>
          <w:color w:val="000080"/>
          <w:sz w:val="20"/>
          <w:szCs w:val="20"/>
        </w:rPr>
        <w:fldChar w:fldCharType="begin"/>
      </w:r>
      <w:r>
        <w:rPr>
          <w:rFonts w:ascii="Arial" w:hAnsi="Arial" w:cs="Arial"/>
          <w:color w:val="000080"/>
          <w:sz w:val="20"/>
          <w:szCs w:val="20"/>
        </w:rPr>
        <w:instrText xml:space="preserve"> HYPERLINK "</w:instrText>
      </w:r>
      <w:ins w:id="2" w:author="Nancy Fallon-Houle, P.C." w:date="2010-02-03T00:00:00Z">
        <w:r w:rsidRPr="00394DEE">
          <w:rPr>
            <w:rFonts w:ascii="Arial" w:hAnsi="Arial" w:cs="Arial"/>
            <w:color w:val="000080"/>
            <w:sz w:val="20"/>
            <w:szCs w:val="20"/>
          </w:rPr>
          <w:instrText>http://www.elitepsi.com/background.htm</w:instrText>
        </w:r>
      </w:ins>
      <w:r>
        <w:rPr>
          <w:rFonts w:ascii="Arial" w:hAnsi="Arial" w:cs="Arial"/>
          <w:color w:val="000080"/>
          <w:sz w:val="20"/>
          <w:szCs w:val="20"/>
        </w:rPr>
        <w:instrText xml:space="preserve">" </w:instrText>
      </w:r>
      <w:r w:rsidRPr="007D1693">
        <w:rPr>
          <w:rFonts w:ascii="Arial" w:hAnsi="Arial" w:cs="Arial"/>
          <w:color w:val="000080"/>
          <w:sz w:val="20"/>
          <w:szCs w:val="20"/>
        </w:rPr>
      </w:r>
      <w:r>
        <w:rPr>
          <w:rFonts w:ascii="Arial" w:hAnsi="Arial" w:cs="Arial"/>
          <w:color w:val="000080"/>
          <w:sz w:val="20"/>
          <w:szCs w:val="20"/>
        </w:rPr>
        <w:fldChar w:fldCharType="separate"/>
      </w:r>
      <w:ins w:id="3" w:author="Nancy Fallon-Houle, P.C." w:date="2010-02-03T00:00:00Z">
        <w:r w:rsidRPr="007D1693">
          <w:rPr>
            <w:rStyle w:val="Hyperlink"/>
            <w:rFonts w:ascii="Arial" w:hAnsi="Arial" w:cs="Arial"/>
            <w:sz w:val="20"/>
            <w:szCs w:val="20"/>
          </w:rPr>
          <w:t>http://www.elitepsi.com/background.htm</w:t>
        </w:r>
      </w:ins>
      <w:r>
        <w:rPr>
          <w:rFonts w:ascii="Arial" w:hAnsi="Arial" w:cs="Arial"/>
          <w:color w:val="000080"/>
          <w:sz w:val="20"/>
          <w:szCs w:val="20"/>
        </w:rPr>
        <w:fldChar w:fldCharType="end"/>
      </w:r>
    </w:p>
    <w:p w:rsidR="00026632" w:rsidRDefault="00026632" w:rsidP="00F80BFB">
      <w:pPr>
        <w:pStyle w:val="NormalWeb"/>
        <w:spacing w:before="0" w:beforeAutospacing="0" w:after="0" w:afterAutospacing="0"/>
        <w:jc w:val="both"/>
        <w:rPr>
          <w:rFonts w:ascii="Arial" w:hAnsi="Arial" w:cs="Arial"/>
          <w:color w:val="333333"/>
          <w:sz w:val="14"/>
          <w:szCs w:val="14"/>
        </w:rPr>
      </w:pPr>
      <w:r>
        <w:rPr>
          <w:rFonts w:ascii="Arial" w:hAnsi="Arial" w:cs="Arial"/>
          <w:color w:val="333333"/>
          <w:sz w:val="14"/>
          <w:szCs w:val="14"/>
        </w:rPr>
        <w:t>Process Serving</w:t>
      </w:r>
    </w:p>
    <w:p w:rsidR="00026632" w:rsidRDefault="00026632" w:rsidP="00F80BFB">
      <w:pPr>
        <w:pStyle w:val="NormalWeb"/>
        <w:spacing w:before="0" w:beforeAutospacing="0" w:after="0" w:afterAutospacing="0"/>
        <w:jc w:val="both"/>
        <w:rPr>
          <w:rFonts w:ascii="Arial" w:hAnsi="Arial" w:cs="Arial"/>
          <w:color w:val="333333"/>
          <w:sz w:val="14"/>
          <w:szCs w:val="14"/>
        </w:rPr>
      </w:pPr>
      <w:r>
        <w:rPr>
          <w:rFonts w:ascii="Arial" w:hAnsi="Arial" w:cs="Arial"/>
          <w:color w:val="333333"/>
          <w:sz w:val="14"/>
          <w:szCs w:val="14"/>
        </w:rPr>
        <w:t>Tenant Checks and Property Assessments with digital photos</w:t>
      </w:r>
    </w:p>
    <w:p w:rsidR="00026632" w:rsidRDefault="00026632" w:rsidP="00F80BFB">
      <w:pPr>
        <w:pStyle w:val="NormalWeb"/>
        <w:spacing w:before="0" w:beforeAutospacing="0" w:after="0" w:afterAutospacing="0"/>
        <w:jc w:val="both"/>
        <w:rPr>
          <w:rFonts w:ascii="Arial" w:hAnsi="Arial" w:cs="Arial"/>
          <w:color w:val="333333"/>
          <w:sz w:val="14"/>
          <w:szCs w:val="14"/>
        </w:rPr>
      </w:pPr>
      <w:r>
        <w:rPr>
          <w:rFonts w:ascii="Arial" w:hAnsi="Arial" w:cs="Arial"/>
          <w:color w:val="333333"/>
          <w:sz w:val="14"/>
          <w:szCs w:val="14"/>
        </w:rPr>
        <w:t>Witness and Subject Locates (Skip Tracing)</w:t>
      </w:r>
    </w:p>
    <w:p w:rsidR="00026632" w:rsidRDefault="00026632" w:rsidP="00F80BFB">
      <w:pPr>
        <w:pStyle w:val="NormalWeb"/>
        <w:spacing w:before="0" w:beforeAutospacing="0" w:after="0" w:afterAutospacing="0"/>
        <w:jc w:val="both"/>
        <w:rPr>
          <w:rFonts w:ascii="Arial" w:hAnsi="Arial" w:cs="Arial"/>
          <w:color w:val="333333"/>
          <w:sz w:val="14"/>
          <w:szCs w:val="14"/>
        </w:rPr>
      </w:pPr>
      <w:hyperlink r:id="rId4" w:history="1">
        <w:r>
          <w:rPr>
            <w:rStyle w:val="Hyperlink"/>
            <w:rFonts w:ascii="Arial" w:hAnsi="Arial" w:cs="Arial"/>
            <w:color w:val="000000"/>
            <w:sz w:val="14"/>
            <w:szCs w:val="14"/>
          </w:rPr>
          <w:t>General Investigations</w:t>
        </w:r>
      </w:hyperlink>
    </w:p>
    <w:p w:rsidR="00026632" w:rsidRDefault="00026632" w:rsidP="00F80BFB">
      <w:pPr>
        <w:pStyle w:val="NormalWeb"/>
        <w:spacing w:before="0" w:beforeAutospacing="0" w:after="0" w:afterAutospacing="0"/>
        <w:jc w:val="both"/>
        <w:rPr>
          <w:rFonts w:ascii="Arial" w:hAnsi="Arial" w:cs="Arial"/>
          <w:color w:val="333333"/>
          <w:sz w:val="14"/>
          <w:szCs w:val="14"/>
        </w:rPr>
      </w:pPr>
      <w:hyperlink r:id="rId5" w:history="1">
        <w:r>
          <w:rPr>
            <w:rStyle w:val="Hyperlink"/>
            <w:rFonts w:ascii="Arial" w:hAnsi="Arial" w:cs="Arial"/>
            <w:color w:val="000000"/>
            <w:sz w:val="14"/>
            <w:szCs w:val="14"/>
          </w:rPr>
          <w:t>Computer Forensics</w:t>
        </w:r>
      </w:hyperlink>
    </w:p>
    <w:p w:rsidR="00026632" w:rsidRDefault="00026632" w:rsidP="00F80BFB">
      <w:pPr>
        <w:pStyle w:val="NormalWeb"/>
        <w:spacing w:before="0" w:beforeAutospacing="0" w:after="0" w:afterAutospacing="0"/>
        <w:jc w:val="both"/>
        <w:rPr>
          <w:rFonts w:ascii="Arial" w:hAnsi="Arial" w:cs="Arial"/>
          <w:color w:val="333333"/>
          <w:sz w:val="14"/>
          <w:szCs w:val="14"/>
        </w:rPr>
      </w:pPr>
      <w:hyperlink r:id="rId6" w:history="1">
        <w:r>
          <w:rPr>
            <w:rStyle w:val="Hyperlink"/>
            <w:rFonts w:ascii="Arial" w:hAnsi="Arial" w:cs="Arial"/>
            <w:color w:val="000000"/>
            <w:sz w:val="14"/>
            <w:szCs w:val="14"/>
          </w:rPr>
          <w:t>Background Checks</w:t>
        </w:r>
      </w:hyperlink>
      <w:r>
        <w:rPr>
          <w:rFonts w:ascii="Arial" w:hAnsi="Arial" w:cs="Arial"/>
          <w:color w:val="333333"/>
          <w:sz w:val="14"/>
          <w:szCs w:val="14"/>
        </w:rPr>
        <w:t xml:space="preserve"> &amp; Pre-Employment Screening</w:t>
      </w:r>
    </w:p>
    <w:p w:rsidR="00026632" w:rsidRDefault="00026632" w:rsidP="00F80BFB">
      <w:pPr>
        <w:pStyle w:val="NormalWeb"/>
        <w:spacing w:before="0" w:beforeAutospacing="0" w:after="0" w:afterAutospacing="0"/>
        <w:jc w:val="both"/>
        <w:rPr>
          <w:rFonts w:ascii="Arial" w:hAnsi="Arial" w:cs="Arial"/>
          <w:color w:val="333333"/>
          <w:sz w:val="14"/>
          <w:szCs w:val="14"/>
        </w:rPr>
      </w:pPr>
      <w:hyperlink r:id="rId7" w:history="1"/>
      <w:hyperlink r:id="rId8" w:history="1">
        <w:r>
          <w:rPr>
            <w:rStyle w:val="Hyperlink"/>
            <w:rFonts w:ascii="Arial" w:hAnsi="Arial" w:cs="Arial"/>
            <w:color w:val="000000"/>
            <w:sz w:val="14"/>
            <w:szCs w:val="14"/>
          </w:rPr>
          <w:t>D</w:t>
        </w:r>
      </w:hyperlink>
      <w:r>
        <w:rPr>
          <w:rFonts w:ascii="Arial" w:hAnsi="Arial" w:cs="Arial"/>
          <w:sz w:val="14"/>
          <w:szCs w:val="14"/>
        </w:rPr>
        <w:t>omestic Inquires</w:t>
      </w:r>
    </w:p>
    <w:p w:rsidR="00026632" w:rsidRDefault="00026632" w:rsidP="00F80BFB">
      <w:pPr>
        <w:pStyle w:val="NormalWeb"/>
        <w:spacing w:before="0" w:beforeAutospacing="0" w:after="0" w:afterAutospacing="0"/>
        <w:jc w:val="both"/>
        <w:rPr>
          <w:rFonts w:ascii="Arial" w:hAnsi="Arial" w:cs="Arial"/>
          <w:color w:val="333333"/>
          <w:sz w:val="14"/>
          <w:szCs w:val="14"/>
        </w:rPr>
      </w:pPr>
      <w:r>
        <w:rPr>
          <w:rFonts w:ascii="Arial" w:hAnsi="Arial" w:cs="Arial"/>
          <w:color w:val="333333"/>
          <w:sz w:val="14"/>
          <w:szCs w:val="14"/>
        </w:rPr>
        <w:t>Law Clerking Services</w:t>
      </w:r>
    </w:p>
    <w:p w:rsidR="00026632" w:rsidRDefault="00026632" w:rsidP="00F80BFB">
      <w:pPr>
        <w:pStyle w:val="NormalWeb"/>
        <w:spacing w:before="0" w:beforeAutospacing="0" w:after="0" w:afterAutospacing="0"/>
        <w:jc w:val="both"/>
        <w:rPr>
          <w:rFonts w:ascii="Arial" w:hAnsi="Arial" w:cs="Arial"/>
          <w:color w:val="333333"/>
          <w:sz w:val="14"/>
          <w:szCs w:val="14"/>
        </w:rPr>
      </w:pPr>
      <w:r>
        <w:rPr>
          <w:rFonts w:ascii="Arial" w:hAnsi="Arial" w:cs="Arial"/>
          <w:color w:val="333333"/>
          <w:sz w:val="14"/>
          <w:szCs w:val="14"/>
        </w:rPr>
        <w:t>Post-Judgment Collections</w:t>
      </w:r>
    </w:p>
    <w:p w:rsidR="00026632" w:rsidRDefault="00026632"/>
    <w:p w:rsidR="00026632" w:rsidRPr="00974AD4" w:rsidRDefault="00026632" w:rsidP="00974AD4">
      <w:pPr>
        <w:rPr>
          <w:rFonts w:cs="Arial"/>
          <w:color w:val="333333"/>
          <w:sz w:val="14"/>
          <w:szCs w:val="14"/>
        </w:rPr>
      </w:pPr>
      <w:r w:rsidRPr="00974AD4">
        <w:rPr>
          <w:rFonts w:cs="Arial"/>
          <w:color w:val="333333"/>
          <w:sz w:val="18"/>
          <w:szCs w:val="18"/>
        </w:rPr>
        <w:t>Elite provides Criminal Background Checks at State and individual County levels. Our service is cost effective, quick and reliable with secure access to criminal history records for background checks and pre-employment screening.</w:t>
      </w:r>
    </w:p>
    <w:p w:rsidR="00026632" w:rsidRPr="00974AD4" w:rsidRDefault="00026632" w:rsidP="00974AD4">
      <w:pPr>
        <w:spacing w:before="100" w:beforeAutospacing="1" w:after="100" w:afterAutospacing="1"/>
        <w:rPr>
          <w:rFonts w:cs="Arial"/>
          <w:color w:val="333333"/>
          <w:sz w:val="14"/>
          <w:szCs w:val="14"/>
        </w:rPr>
      </w:pPr>
      <w:r w:rsidRPr="00974AD4">
        <w:rPr>
          <w:rFonts w:cs="Arial"/>
          <w:color w:val="333333"/>
          <w:sz w:val="18"/>
          <w:szCs w:val="18"/>
        </w:rPr>
        <w:t>Elite provides in-person and real time compliant reports.</w:t>
      </w:r>
      <w:r w:rsidRPr="00974AD4">
        <w:rPr>
          <w:rFonts w:cs="Arial"/>
          <w:color w:val="000000"/>
          <w:sz w:val="18"/>
          <w:szCs w:val="18"/>
        </w:rPr>
        <w:t xml:space="preserve"> We provide criminal record searches in any US county. All information is accessed via the Clerk of Courts Office in the specific county responsible for the applicant’s current and/or former residential and/or work addresses. We accomplish this by utilizing thousands of court record researchers to physically research and collect criminal history information in more than 5,000 individual court locations.</w:t>
      </w:r>
    </w:p>
    <w:p w:rsidR="00026632" w:rsidRPr="00974AD4" w:rsidRDefault="00026632" w:rsidP="00974AD4">
      <w:pPr>
        <w:spacing w:before="100" w:beforeAutospacing="1" w:after="100" w:afterAutospacing="1"/>
        <w:jc w:val="both"/>
        <w:rPr>
          <w:rFonts w:ascii="Times New Roman" w:hAnsi="Times New Roman"/>
          <w:color w:val="000000"/>
        </w:rPr>
      </w:pPr>
      <w:r w:rsidRPr="00974AD4">
        <w:rPr>
          <w:rFonts w:cs="Arial"/>
          <w:color w:val="000000"/>
          <w:sz w:val="18"/>
          <w:szCs w:val="18"/>
        </w:rPr>
        <w:t xml:space="preserve">Criminal case information reported includes: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Type of search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Date search was performed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Scope of search (felony and/or misdemeanor)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Jurisdiction searched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Criminal charge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Case, Index or Docket Number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Outcome/Disposition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Conviction/Non-Conviction verification </w:t>
      </w:r>
    </w:p>
    <w:p w:rsidR="00026632" w:rsidRPr="00974AD4" w:rsidRDefault="00026632" w:rsidP="00974AD4">
      <w:pPr>
        <w:rPr>
          <w:rFonts w:ascii="Times New Roman" w:hAnsi="Times New Roman"/>
          <w:color w:val="000000"/>
        </w:rPr>
      </w:pPr>
      <w:r w:rsidRPr="00974AD4">
        <w:rPr>
          <w:rFonts w:cs="Arial"/>
          <w:color w:val="000000"/>
          <w:sz w:val="18"/>
          <w:szCs w:val="18"/>
        </w:rPr>
        <w:t xml:space="preserve">Applicable candidate identifiers </w:t>
      </w:r>
    </w:p>
    <w:p w:rsidR="00026632" w:rsidRPr="00974AD4" w:rsidRDefault="00026632" w:rsidP="00974AD4">
      <w:pPr>
        <w:spacing w:before="100" w:beforeAutospacing="1" w:after="100" w:afterAutospacing="1"/>
        <w:rPr>
          <w:rFonts w:ascii="Times New Roman" w:hAnsi="Times New Roman"/>
          <w:color w:val="000000"/>
        </w:rPr>
      </w:pPr>
      <w:r w:rsidRPr="00974AD4">
        <w:rPr>
          <w:rFonts w:cs="Arial"/>
          <w:color w:val="000000"/>
          <w:sz w:val="18"/>
          <w:szCs w:val="18"/>
        </w:rPr>
        <w:t>The furnishing of complete and accurate criminal record information is Elite’s goal and responsibility. If a criminal record is found, it is imperative to ensure that the record is for the correct individual. To report a record for an individual, Elite applies a multiple-identifier criteria. The record must be matched by either a combination of name and Social Security number or name, date of birth, address, driver’s license number, physical description, etc.</w:t>
      </w:r>
    </w:p>
    <w:p w:rsidR="00026632" w:rsidRPr="00974AD4" w:rsidRDefault="00026632" w:rsidP="00974AD4">
      <w:pPr>
        <w:jc w:val="both"/>
        <w:rPr>
          <w:rFonts w:cs="Arial"/>
          <w:color w:val="333333"/>
          <w:sz w:val="14"/>
          <w:szCs w:val="14"/>
        </w:rPr>
      </w:pPr>
      <w:r w:rsidRPr="00974AD4">
        <w:rPr>
          <w:rFonts w:cs="Arial"/>
          <w:color w:val="000066"/>
          <w:sz w:val="18"/>
        </w:rPr>
        <w:t>Search Types:</w:t>
      </w:r>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hyperlink r:id="rId9" w:anchor="clchc#clchc" w:history="1">
        <w:r w:rsidRPr="00974AD4">
          <w:rPr>
            <w:rFonts w:cs="Arial"/>
            <w:color w:val="666699"/>
            <w:sz w:val="14"/>
            <w:u w:val="single"/>
          </w:rPr>
          <w:t>County Level Criminal History Check</w:t>
        </w:r>
      </w:hyperlink>
      <w:r w:rsidRPr="00974AD4">
        <w:rPr>
          <w:rFonts w:cs="Arial"/>
          <w:color w:val="333333"/>
          <w:sz w:val="14"/>
          <w:szCs w:val="14"/>
          <w:u w:val="single"/>
        </w:rPr>
        <w:br/>
      </w:r>
      <w:hyperlink r:id="rId10" w:anchor="schc#schc" w:history="1">
        <w:r w:rsidRPr="00974AD4">
          <w:rPr>
            <w:rFonts w:cs="Arial"/>
            <w:color w:val="666699"/>
            <w:sz w:val="14"/>
            <w:u w:val="single"/>
          </w:rPr>
          <w:t>Statewide Criminal History Check</w:t>
        </w:r>
      </w:hyperlink>
    </w:p>
    <w:p w:rsidR="00026632" w:rsidRPr="00974AD4" w:rsidRDefault="00026632" w:rsidP="00974AD4">
      <w:pPr>
        <w:jc w:val="both"/>
        <w:rPr>
          <w:rFonts w:cs="Arial"/>
          <w:color w:val="333333"/>
          <w:sz w:val="14"/>
          <w:szCs w:val="14"/>
        </w:rPr>
      </w:pPr>
      <w:hyperlink r:id="rId11" w:anchor="st#st" w:history="1">
        <w:r w:rsidRPr="00974AD4">
          <w:rPr>
            <w:rFonts w:cs="Arial"/>
            <w:color w:val="666699"/>
            <w:sz w:val="14"/>
            <w:u w:val="single"/>
          </w:rPr>
          <w:t>SSN Trace</w:t>
        </w:r>
      </w:hyperlink>
    </w:p>
    <w:p w:rsidR="00026632" w:rsidRPr="00974AD4" w:rsidRDefault="00026632" w:rsidP="00974AD4">
      <w:pPr>
        <w:jc w:val="both"/>
        <w:rPr>
          <w:rFonts w:cs="Arial"/>
          <w:color w:val="333333"/>
          <w:sz w:val="14"/>
          <w:szCs w:val="14"/>
        </w:rPr>
      </w:pPr>
      <w:hyperlink r:id="rId12" w:anchor="ccr#ccr" w:history="1">
        <w:r w:rsidRPr="00974AD4">
          <w:rPr>
            <w:rFonts w:cs="Arial"/>
            <w:color w:val="666699"/>
            <w:sz w:val="14"/>
            <w:u w:val="single"/>
          </w:rPr>
          <w:t>Consumer Credit Report</w:t>
        </w:r>
      </w:hyperlink>
    </w:p>
    <w:p w:rsidR="00026632" w:rsidRPr="00974AD4" w:rsidRDefault="00026632" w:rsidP="00974AD4">
      <w:pPr>
        <w:jc w:val="both"/>
        <w:rPr>
          <w:rFonts w:cs="Arial"/>
          <w:color w:val="333333"/>
          <w:sz w:val="14"/>
          <w:szCs w:val="14"/>
        </w:rPr>
      </w:pPr>
      <w:hyperlink r:id="rId13" w:anchor="fcrs#fcrs" w:history="1">
        <w:r w:rsidRPr="00974AD4">
          <w:rPr>
            <w:rFonts w:cs="Arial"/>
            <w:color w:val="666699"/>
            <w:sz w:val="14"/>
            <w:u w:val="single"/>
          </w:rPr>
          <w:t>Federal Civil Record Search</w:t>
        </w:r>
      </w:hyperlink>
    </w:p>
    <w:p w:rsidR="00026632" w:rsidRPr="00974AD4" w:rsidRDefault="00026632" w:rsidP="00974AD4">
      <w:pPr>
        <w:jc w:val="both"/>
        <w:rPr>
          <w:rFonts w:cs="Arial"/>
          <w:color w:val="333333"/>
          <w:sz w:val="14"/>
          <w:szCs w:val="14"/>
        </w:rPr>
      </w:pPr>
      <w:hyperlink r:id="rId14" w:anchor="bs#bs" w:history="1">
        <w:r w:rsidRPr="00974AD4">
          <w:rPr>
            <w:rFonts w:cs="Arial"/>
            <w:color w:val="666699"/>
            <w:sz w:val="14"/>
            <w:u w:val="single"/>
          </w:rPr>
          <w:t>Bankruptcy Search</w:t>
        </w:r>
      </w:hyperlink>
    </w:p>
    <w:p w:rsidR="00026632" w:rsidRPr="00974AD4" w:rsidRDefault="00026632" w:rsidP="00974AD4">
      <w:pPr>
        <w:jc w:val="both"/>
        <w:rPr>
          <w:rFonts w:cs="Arial"/>
          <w:color w:val="333333"/>
          <w:sz w:val="14"/>
          <w:szCs w:val="14"/>
        </w:rPr>
      </w:pPr>
      <w:hyperlink r:id="rId15" w:anchor="dhs#dhs" w:history="1">
        <w:r w:rsidRPr="00974AD4">
          <w:rPr>
            <w:rFonts w:cs="Arial"/>
            <w:color w:val="666699"/>
            <w:sz w:val="14"/>
            <w:u w:val="single"/>
          </w:rPr>
          <w:t>Driving History Search</w:t>
        </w:r>
      </w:hyperlink>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bookmarkStart w:id="4" w:name="clchc"/>
      <w:r w:rsidRPr="00974AD4">
        <w:rPr>
          <w:rFonts w:cs="Arial"/>
          <w:b/>
          <w:bCs/>
          <w:color w:val="333333"/>
          <w:sz w:val="14"/>
          <w:szCs w:val="14"/>
        </w:rPr>
        <w:t>County Level Criminal History Check</w:t>
      </w:r>
      <w:bookmarkEnd w:id="4"/>
      <w:r w:rsidRPr="00974AD4">
        <w:rPr>
          <w:rFonts w:cs="Arial"/>
          <w:color w:val="333333"/>
          <w:sz w:val="14"/>
          <w:szCs w:val="14"/>
        </w:rPr>
        <w:br/>
      </w:r>
      <w:r w:rsidRPr="00974AD4">
        <w:rPr>
          <w:rFonts w:cs="Arial"/>
          <w:color w:val="333333"/>
          <w:sz w:val="18"/>
          <w:szCs w:val="18"/>
        </w:rPr>
        <w:t xml:space="preserve">Provides felony and misdemeanor checks at any county seat courthouse in the United States.  Unless you perform a felony and misdemeanor search you are not performing due diligence.  Searching only for felonies ignores numerous court rulings on the subject. Keep in mind that about 80% of all felonies are plea bargained down to a misdemeanor offense.  </w:t>
      </w:r>
    </w:p>
    <w:p w:rsidR="00026632" w:rsidRPr="00974AD4" w:rsidRDefault="00026632" w:rsidP="00974AD4">
      <w:pPr>
        <w:jc w:val="both"/>
        <w:rPr>
          <w:rFonts w:cs="Arial"/>
          <w:color w:val="333333"/>
          <w:sz w:val="14"/>
          <w:szCs w:val="14"/>
        </w:rPr>
      </w:pPr>
      <w:r w:rsidRPr="00974AD4">
        <w:rPr>
          <w:rFonts w:cs="Arial"/>
          <w:color w:val="333333"/>
          <w:sz w:val="14"/>
          <w:szCs w:val="14"/>
        </w:rPr>
        <w:t xml:space="preserve">Cost:  </w:t>
      </w:r>
      <w:r w:rsidRPr="00974AD4">
        <w:rPr>
          <w:rFonts w:cs="Arial"/>
          <w:b/>
          <w:bCs/>
          <w:color w:val="333333"/>
          <w:sz w:val="14"/>
          <w:szCs w:val="14"/>
        </w:rPr>
        <w:t>See Current Fee Schedule</w:t>
      </w:r>
      <w:r w:rsidRPr="00974AD4">
        <w:rPr>
          <w:rFonts w:cs="Arial"/>
          <w:color w:val="333333"/>
          <w:sz w:val="14"/>
          <w:szCs w:val="14"/>
        </w:rPr>
        <w:t xml:space="preserve"> </w:t>
      </w:r>
    </w:p>
    <w:p w:rsidR="00026632" w:rsidRPr="00974AD4" w:rsidRDefault="00026632" w:rsidP="00974AD4">
      <w:pPr>
        <w:jc w:val="both"/>
        <w:rPr>
          <w:rFonts w:cs="Arial"/>
          <w:color w:val="333333"/>
          <w:sz w:val="14"/>
          <w:szCs w:val="14"/>
        </w:rPr>
      </w:pPr>
      <w:r w:rsidRPr="00974AD4">
        <w:rPr>
          <w:rFonts w:cs="Arial"/>
          <w:color w:val="333333"/>
          <w:sz w:val="14"/>
          <w:szCs w:val="14"/>
        </w:rPr>
        <w:t xml:space="preserve">  </w:t>
      </w:r>
    </w:p>
    <w:p w:rsidR="00026632" w:rsidRPr="00974AD4" w:rsidRDefault="00026632" w:rsidP="00974AD4">
      <w:pPr>
        <w:rPr>
          <w:rFonts w:cs="Arial"/>
          <w:color w:val="333333"/>
          <w:sz w:val="14"/>
          <w:szCs w:val="14"/>
        </w:rPr>
      </w:pPr>
      <w:bookmarkStart w:id="5" w:name="schc"/>
      <w:r w:rsidRPr="00974AD4">
        <w:rPr>
          <w:rFonts w:cs="Arial"/>
          <w:b/>
          <w:bCs/>
          <w:color w:val="333333"/>
          <w:sz w:val="14"/>
          <w:szCs w:val="14"/>
        </w:rPr>
        <w:t>Statewide Criminal History Check</w:t>
      </w:r>
      <w:bookmarkEnd w:id="5"/>
      <w:r w:rsidRPr="00974AD4">
        <w:rPr>
          <w:rFonts w:cs="Arial"/>
          <w:color w:val="333333"/>
          <w:sz w:val="14"/>
          <w:szCs w:val="14"/>
        </w:rPr>
        <w:br/>
      </w:r>
      <w:r w:rsidRPr="00974AD4">
        <w:rPr>
          <w:rFonts w:cs="Arial"/>
          <w:color w:val="333333"/>
          <w:sz w:val="18"/>
          <w:szCs w:val="18"/>
        </w:rPr>
        <w:t xml:space="preserve">Statewide availability is limited and not all states make this information available.  Cost:  </w:t>
      </w:r>
      <w:r w:rsidRPr="00974AD4">
        <w:rPr>
          <w:rFonts w:cs="Arial"/>
          <w:b/>
          <w:bCs/>
          <w:color w:val="333333"/>
          <w:sz w:val="18"/>
          <w:szCs w:val="18"/>
        </w:rPr>
        <w:t>See Current Fee Schedule</w:t>
      </w:r>
    </w:p>
    <w:p w:rsidR="00026632" w:rsidRPr="00974AD4" w:rsidRDefault="00026632" w:rsidP="00974AD4">
      <w:pPr>
        <w:jc w:val="both"/>
        <w:rPr>
          <w:rFonts w:cs="Arial"/>
          <w:color w:val="333333"/>
          <w:sz w:val="14"/>
          <w:szCs w:val="14"/>
        </w:rPr>
      </w:pPr>
      <w:r w:rsidRPr="00974AD4">
        <w:rPr>
          <w:rFonts w:cs="Arial"/>
          <w:color w:val="333333"/>
          <w:sz w:val="14"/>
          <w:szCs w:val="14"/>
        </w:rPr>
        <w:t xml:space="preserve">  </w:t>
      </w:r>
    </w:p>
    <w:p w:rsidR="00026632" w:rsidRPr="00974AD4" w:rsidRDefault="00026632" w:rsidP="00974AD4">
      <w:pPr>
        <w:rPr>
          <w:rFonts w:cs="Arial"/>
          <w:color w:val="333333"/>
          <w:sz w:val="14"/>
          <w:szCs w:val="14"/>
        </w:rPr>
      </w:pPr>
      <w:bookmarkStart w:id="6" w:name="st"/>
      <w:r w:rsidRPr="00974AD4">
        <w:rPr>
          <w:rFonts w:cs="Arial"/>
          <w:b/>
          <w:bCs/>
          <w:color w:val="333333"/>
          <w:sz w:val="14"/>
          <w:szCs w:val="14"/>
        </w:rPr>
        <w:t>SSN Trace</w:t>
      </w:r>
      <w:bookmarkEnd w:id="6"/>
      <w:r w:rsidRPr="00974AD4">
        <w:rPr>
          <w:rFonts w:cs="Arial"/>
          <w:color w:val="333333"/>
          <w:sz w:val="14"/>
          <w:szCs w:val="14"/>
        </w:rPr>
        <w:br/>
      </w:r>
      <w:r w:rsidRPr="00974AD4">
        <w:rPr>
          <w:rFonts w:cs="Arial"/>
          <w:color w:val="333333"/>
          <w:sz w:val="18"/>
          <w:szCs w:val="18"/>
        </w:rPr>
        <w:t xml:space="preserve">Think of this search as the foundation of your background check report. Results from this search check provides the basis for ordering other critical searches such as County or Statewide Criminal records in areas where the Applicant has lived during the past 7 years. The Applicant's Address History search results should match the information provided on his or her background check authorization form or application for employment. This search is highly recommended as part of an effective employee background check.  </w:t>
      </w:r>
      <w:r w:rsidRPr="00974AD4">
        <w:rPr>
          <w:rFonts w:cs="Arial"/>
          <w:b/>
          <w:bCs/>
          <w:color w:val="333333"/>
          <w:sz w:val="18"/>
          <w:szCs w:val="18"/>
        </w:rPr>
        <w:t>Cost per search is $7.00</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bookmarkStart w:id="7" w:name="ccr"/>
      <w:r w:rsidRPr="00974AD4">
        <w:rPr>
          <w:rFonts w:cs="Arial"/>
          <w:b/>
          <w:bCs/>
          <w:color w:val="333333"/>
          <w:sz w:val="14"/>
          <w:szCs w:val="14"/>
        </w:rPr>
        <w:t>Consumer Credit Report</w:t>
      </w:r>
      <w:r w:rsidRPr="00974AD4">
        <w:rPr>
          <w:rFonts w:cs="Arial"/>
          <w:color w:val="333333"/>
          <w:sz w:val="18"/>
          <w:szCs w:val="18"/>
        </w:rPr>
        <w:t> </w:t>
      </w:r>
      <w:bookmarkEnd w:id="7"/>
      <w:r w:rsidRPr="00974AD4">
        <w:rPr>
          <w:rFonts w:cs="Arial"/>
          <w:color w:val="333333"/>
          <w:sz w:val="18"/>
          <w:szCs w:val="18"/>
        </w:rPr>
        <w:t xml:space="preserve"> </w:t>
      </w:r>
      <w:r w:rsidRPr="00974AD4">
        <w:rPr>
          <w:rFonts w:cs="Arial"/>
          <w:b/>
          <w:bCs/>
          <w:color w:val="333333"/>
          <w:sz w:val="18"/>
          <w:szCs w:val="18"/>
        </w:rPr>
        <w:t>Cost:  $27.00</w:t>
      </w:r>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bookmarkStart w:id="8" w:name="fcrs"/>
      <w:r w:rsidRPr="00974AD4">
        <w:rPr>
          <w:rFonts w:cs="Arial"/>
          <w:b/>
          <w:bCs/>
          <w:color w:val="333333"/>
          <w:sz w:val="14"/>
          <w:szCs w:val="14"/>
        </w:rPr>
        <w:t>Federal Civil Record Search</w:t>
      </w:r>
      <w:bookmarkEnd w:id="8"/>
    </w:p>
    <w:p w:rsidR="00026632" w:rsidRPr="00974AD4" w:rsidRDefault="00026632" w:rsidP="00974AD4">
      <w:pPr>
        <w:rPr>
          <w:rFonts w:cs="Arial"/>
          <w:color w:val="333333"/>
          <w:sz w:val="14"/>
          <w:szCs w:val="14"/>
        </w:rPr>
      </w:pPr>
      <w:r w:rsidRPr="00974AD4">
        <w:rPr>
          <w:rFonts w:cs="Arial"/>
          <w:color w:val="333333"/>
          <w:sz w:val="18"/>
          <w:szCs w:val="18"/>
        </w:rPr>
        <w:t xml:space="preserve">Federal Civil Records are searched US Federal District Courts. These records may reveal information pertaining to plaintiff, defendant, particulars of the action, remedies and awards. Typical cases might involve violations of civil rights, actions against the federal government, interstate commerce, financial entities, etc. A background check of senior level managers or executives frequently include civil record searches. This search is usually complete within 24 hours. </w:t>
      </w:r>
      <w:r w:rsidRPr="00974AD4">
        <w:rPr>
          <w:rFonts w:cs="Arial"/>
          <w:b/>
          <w:bCs/>
          <w:color w:val="333333"/>
          <w:sz w:val="18"/>
          <w:szCs w:val="18"/>
        </w:rPr>
        <w:t>Cost per search is $25.00</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bookmarkStart w:id="9" w:name="bs"/>
      <w:r w:rsidRPr="00974AD4">
        <w:rPr>
          <w:rFonts w:cs="Arial"/>
          <w:b/>
          <w:bCs/>
          <w:color w:val="333333"/>
          <w:sz w:val="14"/>
          <w:szCs w:val="14"/>
        </w:rPr>
        <w:t>Bankruptcy Search</w:t>
      </w:r>
      <w:bookmarkEnd w:id="9"/>
    </w:p>
    <w:p w:rsidR="00026632" w:rsidRPr="00974AD4" w:rsidRDefault="00026632" w:rsidP="00974AD4">
      <w:pPr>
        <w:rPr>
          <w:rFonts w:cs="Arial"/>
          <w:color w:val="333333"/>
          <w:sz w:val="14"/>
          <w:szCs w:val="14"/>
        </w:rPr>
      </w:pPr>
      <w:r w:rsidRPr="00974AD4">
        <w:rPr>
          <w:rFonts w:cs="Arial"/>
          <w:color w:val="333333"/>
          <w:sz w:val="18"/>
        </w:rPr>
        <w:t xml:space="preserve">Bankruptcy background checks are conducted at Federal District Courts and records are specific to that district only. Background check information obtained in these records can include the type of bankruptcy filing (Chapter 7, Chapter 11, and Chapter 13), date of filing, remedies, roster of petitioners, etc.  </w:t>
      </w:r>
      <w:r w:rsidRPr="00974AD4">
        <w:rPr>
          <w:rFonts w:cs="Arial"/>
          <w:b/>
          <w:bCs/>
          <w:color w:val="333333"/>
          <w:sz w:val="18"/>
        </w:rPr>
        <w:t>Cost per search is $25.00</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bookmarkStart w:id="10" w:name="dhs"/>
      <w:r w:rsidRPr="00974AD4">
        <w:rPr>
          <w:rFonts w:cs="Arial"/>
          <w:b/>
          <w:bCs/>
          <w:color w:val="333333"/>
          <w:sz w:val="14"/>
          <w:szCs w:val="14"/>
        </w:rPr>
        <w:t>Driving History Search</w:t>
      </w:r>
      <w:bookmarkEnd w:id="10"/>
    </w:p>
    <w:p w:rsidR="00026632" w:rsidRPr="00974AD4" w:rsidRDefault="00026632" w:rsidP="00974AD4">
      <w:pPr>
        <w:rPr>
          <w:rFonts w:cs="Arial"/>
          <w:color w:val="333333"/>
          <w:sz w:val="14"/>
          <w:szCs w:val="14"/>
        </w:rPr>
      </w:pPr>
      <w:r w:rsidRPr="00974AD4">
        <w:rPr>
          <w:rFonts w:cs="Arial"/>
          <w:color w:val="333333"/>
          <w:sz w:val="18"/>
        </w:rPr>
        <w:t xml:space="preserve">Any individual or business that has another person drive on its behalf when conducting business should include a Driving History search in their pre-employment screening program. This search can include critical employee background check information and is frequently utilized as part of an ongoing safety program. The content of each state's Driver History report varies, but will generally contain the driver's license issue and expiration date, current status, and a record of violations, suspensions or revocations. Data dates back from 3 to 10 years depending on the state. Almost all states are available.  </w:t>
      </w:r>
      <w:r w:rsidRPr="00974AD4">
        <w:rPr>
          <w:rFonts w:cs="Arial"/>
          <w:color w:val="333333"/>
          <w:sz w:val="18"/>
          <w:szCs w:val="18"/>
        </w:rPr>
        <w:t xml:space="preserve">Cost: </w:t>
      </w:r>
      <w:r w:rsidRPr="00974AD4">
        <w:rPr>
          <w:rFonts w:cs="Arial"/>
          <w:color w:val="333333"/>
          <w:sz w:val="14"/>
          <w:szCs w:val="14"/>
        </w:rPr>
        <w:t> </w:t>
      </w:r>
      <w:r w:rsidRPr="00974AD4">
        <w:rPr>
          <w:rFonts w:cs="Arial"/>
          <w:b/>
          <w:bCs/>
          <w:color w:val="333333"/>
          <w:sz w:val="14"/>
          <w:szCs w:val="14"/>
        </w:rPr>
        <w:t>See Current Fee Schedule</w:t>
      </w:r>
      <w:r w:rsidRPr="00974AD4">
        <w:rPr>
          <w:rFonts w:cs="Arial"/>
          <w:b/>
          <w:bCs/>
          <w:color w:val="333333"/>
          <w:sz w:val="18"/>
        </w:rPr>
        <w:t>.</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r w:rsidRPr="00974AD4">
        <w:rPr>
          <w:rFonts w:cs="Arial"/>
          <w:color w:val="333333"/>
          <w:sz w:val="14"/>
          <w:szCs w:val="14"/>
        </w:rPr>
        <w:pict>
          <v:rect id="_x0000_i1025" style="width:468pt;height:3pt" o:hralign="center" o:hrstd="t" o:hrnoshade="t" o:hr="t" fillcolor="#f0f0f0" stroked="f"/>
        </w:pict>
      </w:r>
    </w:p>
    <w:p w:rsidR="00026632" w:rsidRPr="00974AD4" w:rsidRDefault="00026632" w:rsidP="00974AD4">
      <w:pPr>
        <w:jc w:val="both"/>
        <w:rPr>
          <w:rFonts w:cs="Arial"/>
          <w:color w:val="333333"/>
          <w:sz w:val="14"/>
          <w:szCs w:val="14"/>
        </w:rPr>
      </w:pPr>
      <w:r w:rsidRPr="00974AD4">
        <w:rPr>
          <w:rFonts w:cs="Arial"/>
          <w:color w:val="000066"/>
          <w:sz w:val="18"/>
        </w:rPr>
        <w:t>Fee Schedule and Court Access Fees:</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hyperlink r:id="rId16" w:tgtFrame="_blank" w:history="1">
        <w:r w:rsidRPr="00974AD4">
          <w:rPr>
            <w:rFonts w:cs="Arial"/>
            <w:b/>
            <w:bCs/>
            <w:color w:val="666699"/>
            <w:sz w:val="14"/>
            <w:u w:val="single"/>
          </w:rPr>
          <w:t>View C</w:t>
        </w:r>
        <w:r w:rsidRPr="00974AD4">
          <w:rPr>
            <w:rFonts w:cs="Arial"/>
            <w:b/>
            <w:bCs/>
            <w:color w:val="666699"/>
            <w:sz w:val="18"/>
            <w:u w:val="single"/>
          </w:rPr>
          <w:t xml:space="preserve">urrent Fee Schedule </w:t>
        </w:r>
        <w:r w:rsidRPr="00974AD4">
          <w:rPr>
            <w:rFonts w:cs="Arial"/>
            <w:b/>
            <w:bCs/>
            <w:color w:val="666699"/>
            <w:sz w:val="14"/>
            <w:u w:val="single"/>
          </w:rPr>
          <w:t>and Court Access Fees</w:t>
        </w:r>
      </w:hyperlink>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hyperlink r:id="rId17" w:history="1">
        <w:r w:rsidRPr="00974AD4">
          <w:rPr>
            <w:rFonts w:cs="Arial"/>
            <w:color w:val="666699"/>
            <w:sz w:val="16"/>
          </w:rPr>
          <w:t>All costs for searches and access fees are subject to change without prior notice being given.</w:t>
        </w:r>
      </w:hyperlink>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r w:rsidRPr="00974AD4">
        <w:rPr>
          <w:rFonts w:cs="Arial"/>
          <w:color w:val="333333"/>
          <w:sz w:val="14"/>
          <w:szCs w:val="14"/>
        </w:rPr>
        <w:pict>
          <v:rect id="_x0000_i1026" style="width:468pt;height:3pt" o:hralign="center" o:hrstd="t" o:hrnoshade="t" o:hr="t" fillcolor="#f0f0f0" stroked="f"/>
        </w:pict>
      </w:r>
    </w:p>
    <w:p w:rsidR="00026632" w:rsidRPr="00974AD4" w:rsidRDefault="00026632" w:rsidP="00974AD4">
      <w:pPr>
        <w:jc w:val="both"/>
        <w:rPr>
          <w:rFonts w:cs="Arial"/>
          <w:color w:val="333333"/>
          <w:sz w:val="14"/>
          <w:szCs w:val="14"/>
        </w:rPr>
      </w:pPr>
      <w:r w:rsidRPr="00974AD4">
        <w:rPr>
          <w:rFonts w:cs="Arial"/>
          <w:color w:val="000066"/>
          <w:sz w:val="18"/>
        </w:rPr>
        <w:t>Downloads</w:t>
      </w:r>
    </w:p>
    <w:p w:rsidR="00026632" w:rsidRPr="00974AD4" w:rsidRDefault="00026632" w:rsidP="00974AD4">
      <w:pPr>
        <w:jc w:val="both"/>
        <w:rPr>
          <w:rFonts w:cs="Arial"/>
          <w:color w:val="333333"/>
          <w:sz w:val="14"/>
          <w:szCs w:val="14"/>
        </w:rPr>
      </w:pPr>
      <w:hyperlink r:id="rId18" w:tgtFrame="_blank" w:history="1">
        <w:r w:rsidRPr="00974AD4">
          <w:rPr>
            <w:rFonts w:cs="Arial"/>
            <w:color w:val="666699"/>
            <w:sz w:val="14"/>
            <w:u w:val="single"/>
          </w:rPr>
          <w:t>View Fee Schedule and Court Access Fees</w:t>
        </w:r>
      </w:hyperlink>
    </w:p>
    <w:p w:rsidR="00026632" w:rsidRPr="00974AD4" w:rsidRDefault="00026632" w:rsidP="00974AD4">
      <w:pPr>
        <w:jc w:val="both"/>
        <w:rPr>
          <w:rFonts w:cs="Arial"/>
          <w:color w:val="333333"/>
          <w:sz w:val="14"/>
          <w:szCs w:val="14"/>
        </w:rPr>
      </w:pPr>
      <w:hyperlink r:id="rId19" w:tgtFrame="_blank" w:history="1">
        <w:r w:rsidRPr="00974AD4">
          <w:rPr>
            <w:rFonts w:cs="Arial"/>
            <w:color w:val="666699"/>
            <w:sz w:val="14"/>
            <w:u w:val="single"/>
          </w:rPr>
          <w:t>End User Agreement</w:t>
        </w:r>
      </w:hyperlink>
    </w:p>
    <w:p w:rsidR="00026632" w:rsidRPr="00974AD4" w:rsidRDefault="00026632" w:rsidP="00974AD4">
      <w:pPr>
        <w:rPr>
          <w:rFonts w:cs="Arial"/>
          <w:color w:val="333333"/>
          <w:sz w:val="14"/>
          <w:szCs w:val="14"/>
        </w:rPr>
      </w:pPr>
      <w:hyperlink r:id="rId20" w:tgtFrame="_blank" w:history="1">
        <w:r w:rsidRPr="00974AD4">
          <w:rPr>
            <w:rFonts w:cs="Arial"/>
            <w:color w:val="666699"/>
            <w:sz w:val="14"/>
            <w:u w:val="single"/>
          </w:rPr>
          <w:t>State Specific Holidays (Causes for Possible File Delays)</w:t>
        </w:r>
      </w:hyperlink>
    </w:p>
    <w:p w:rsidR="00026632" w:rsidRPr="00974AD4" w:rsidRDefault="00026632" w:rsidP="00974AD4">
      <w:pPr>
        <w:rPr>
          <w:rFonts w:cs="Arial"/>
          <w:color w:val="333333"/>
          <w:sz w:val="14"/>
          <w:szCs w:val="14"/>
        </w:rPr>
      </w:pPr>
      <w:hyperlink r:id="rId21" w:tgtFrame="_blank" w:history="1">
        <w:r w:rsidRPr="00974AD4">
          <w:rPr>
            <w:rFonts w:cs="Arial"/>
            <w:color w:val="666699"/>
            <w:sz w:val="14"/>
            <w:u w:val="single"/>
          </w:rPr>
          <w:t xml:space="preserve">Requirements of the Federal Fair Credit Reporting Act </w:t>
        </w:r>
      </w:hyperlink>
    </w:p>
    <w:p w:rsidR="00026632" w:rsidRPr="00974AD4" w:rsidRDefault="00026632" w:rsidP="00974AD4">
      <w:pPr>
        <w:rPr>
          <w:rFonts w:cs="Arial"/>
          <w:color w:val="333333"/>
          <w:sz w:val="14"/>
          <w:szCs w:val="14"/>
        </w:rPr>
      </w:pPr>
      <w:hyperlink r:id="rId22" w:tgtFrame="_blank" w:history="1">
        <w:r w:rsidRPr="00974AD4">
          <w:rPr>
            <w:rFonts w:cs="Arial"/>
            <w:color w:val="666699"/>
            <w:sz w:val="14"/>
            <w:u w:val="single"/>
          </w:rPr>
          <w:t>Notice to Users of Consumer Reports</w:t>
        </w:r>
      </w:hyperlink>
    </w:p>
    <w:p w:rsidR="00026632" w:rsidRPr="00974AD4" w:rsidRDefault="00026632" w:rsidP="00974AD4">
      <w:pPr>
        <w:rPr>
          <w:rFonts w:cs="Arial"/>
          <w:color w:val="333333"/>
          <w:sz w:val="14"/>
          <w:szCs w:val="14"/>
        </w:rPr>
      </w:pPr>
      <w:hyperlink r:id="rId23" w:tgtFrame="_blank" w:history="1">
        <w:r w:rsidRPr="00974AD4">
          <w:rPr>
            <w:rFonts w:cs="Arial"/>
            <w:color w:val="666699"/>
            <w:sz w:val="14"/>
            <w:u w:val="single"/>
          </w:rPr>
          <w:t>Using Consumers Reports: What Employers Need to Know</w:t>
        </w:r>
      </w:hyperlink>
    </w:p>
    <w:p w:rsidR="00026632" w:rsidRPr="00974AD4" w:rsidRDefault="00026632" w:rsidP="00974AD4">
      <w:pPr>
        <w:rPr>
          <w:rFonts w:cs="Arial"/>
          <w:color w:val="333333"/>
          <w:sz w:val="14"/>
          <w:szCs w:val="14"/>
        </w:rPr>
      </w:pPr>
      <w:hyperlink r:id="rId24" w:tgtFrame="_blank" w:history="1">
        <w:r w:rsidRPr="00974AD4">
          <w:rPr>
            <w:rFonts w:cs="Arial"/>
            <w:color w:val="666699"/>
            <w:sz w:val="14"/>
            <w:u w:val="single"/>
          </w:rPr>
          <w:t>FTC Facts for Consumers</w:t>
        </w:r>
      </w:hyperlink>
    </w:p>
    <w:p w:rsidR="00026632" w:rsidRPr="00974AD4" w:rsidRDefault="00026632" w:rsidP="00974AD4">
      <w:pPr>
        <w:rPr>
          <w:rFonts w:cs="Arial"/>
          <w:color w:val="333333"/>
          <w:sz w:val="14"/>
          <w:szCs w:val="14"/>
        </w:rPr>
      </w:pPr>
      <w:hyperlink r:id="rId25" w:tgtFrame="_blank" w:history="1">
        <w:r w:rsidRPr="00974AD4">
          <w:rPr>
            <w:rFonts w:cs="Arial"/>
            <w:color w:val="666699"/>
            <w:sz w:val="14"/>
            <w:u w:val="single"/>
          </w:rPr>
          <w:t>Summary of Consumer Rights</w:t>
        </w:r>
      </w:hyperlink>
    </w:p>
    <w:p w:rsidR="00026632" w:rsidRPr="00974AD4" w:rsidRDefault="00026632" w:rsidP="00974AD4">
      <w:pPr>
        <w:rPr>
          <w:rFonts w:cs="Arial"/>
          <w:color w:val="333333"/>
          <w:sz w:val="14"/>
          <w:szCs w:val="14"/>
        </w:rPr>
      </w:pPr>
      <w:hyperlink r:id="rId26" w:tgtFrame="_blank" w:history="1">
        <w:r w:rsidRPr="00974AD4">
          <w:rPr>
            <w:rFonts w:cs="Arial"/>
            <w:color w:val="666699"/>
            <w:sz w:val="14"/>
            <w:u w:val="single"/>
          </w:rPr>
          <w:t>Applicant Denial Letter</w:t>
        </w:r>
      </w:hyperlink>
    </w:p>
    <w:p w:rsidR="00026632" w:rsidRPr="00974AD4" w:rsidRDefault="00026632" w:rsidP="00974AD4">
      <w:pPr>
        <w:rPr>
          <w:rFonts w:cs="Arial"/>
          <w:color w:val="333333"/>
          <w:sz w:val="14"/>
          <w:szCs w:val="14"/>
        </w:rPr>
      </w:pPr>
      <w:hyperlink r:id="rId27" w:tgtFrame="_blank" w:history="1">
        <w:r w:rsidRPr="00974AD4">
          <w:rPr>
            <w:rFonts w:cs="Arial"/>
            <w:color w:val="666699"/>
            <w:sz w:val="14"/>
            <w:u w:val="single"/>
          </w:rPr>
          <w:t>Disclosure and Release (Employment)</w:t>
        </w:r>
      </w:hyperlink>
    </w:p>
    <w:p w:rsidR="00026632" w:rsidRPr="00974AD4" w:rsidRDefault="00026632" w:rsidP="00974AD4">
      <w:pPr>
        <w:rPr>
          <w:rFonts w:cs="Arial"/>
          <w:color w:val="333333"/>
          <w:sz w:val="14"/>
          <w:szCs w:val="14"/>
        </w:rPr>
      </w:pPr>
      <w:hyperlink r:id="rId28" w:tgtFrame="_blank" w:history="1">
        <w:r w:rsidRPr="00974AD4">
          <w:rPr>
            <w:rFonts w:cs="Arial"/>
            <w:color w:val="666699"/>
            <w:sz w:val="14"/>
            <w:u w:val="single"/>
          </w:rPr>
          <w:t>Disclosure and Release (Contract/Rental)</w:t>
        </w:r>
      </w:hyperlink>
    </w:p>
    <w:p w:rsidR="00026632" w:rsidRPr="00974AD4" w:rsidRDefault="00026632" w:rsidP="00974AD4">
      <w:pPr>
        <w:rPr>
          <w:rFonts w:cs="Arial"/>
          <w:color w:val="333333"/>
          <w:sz w:val="14"/>
          <w:szCs w:val="14"/>
        </w:rPr>
      </w:pPr>
      <w:hyperlink r:id="rId29" w:tgtFrame="_blank" w:history="1">
        <w:r w:rsidRPr="00974AD4">
          <w:rPr>
            <w:rFonts w:cs="Arial"/>
            <w:color w:val="666699"/>
            <w:sz w:val="14"/>
            <w:u w:val="single"/>
          </w:rPr>
          <w:t>Background Order Form</w:t>
        </w:r>
      </w:hyperlink>
    </w:p>
    <w:p w:rsidR="00026632" w:rsidRPr="00974AD4" w:rsidRDefault="00026632" w:rsidP="00974AD4">
      <w:pPr>
        <w:jc w:val="both"/>
        <w:rPr>
          <w:rFonts w:cs="Arial"/>
          <w:color w:val="333333"/>
          <w:sz w:val="14"/>
          <w:szCs w:val="14"/>
        </w:rPr>
      </w:pPr>
      <w:hyperlink r:id="rId30" w:history="1">
        <w:r w:rsidRPr="00974AD4">
          <w:rPr>
            <w:rFonts w:cs="Arial"/>
            <w:color w:val="666699"/>
            <w:sz w:val="14"/>
            <w:u w:val="single"/>
          </w:rPr>
          <w:t>Check a Status</w:t>
        </w:r>
      </w:hyperlink>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r w:rsidRPr="00974AD4">
        <w:rPr>
          <w:rFonts w:cs="Arial"/>
          <w:color w:val="333333"/>
          <w:sz w:val="14"/>
          <w:szCs w:val="14"/>
        </w:rPr>
        <w:pict>
          <v:rect id="_x0000_i1027" style="width:468pt;height:3pt" o:hralign="center" o:hrstd="t" o:hrnoshade="t" o:hr="t" fillcolor="#f0f0f0" stroked="f"/>
        </w:pict>
      </w:r>
    </w:p>
    <w:p w:rsidR="00026632" w:rsidRPr="00974AD4" w:rsidRDefault="00026632" w:rsidP="00974AD4">
      <w:pPr>
        <w:jc w:val="both"/>
        <w:rPr>
          <w:rFonts w:cs="Arial"/>
          <w:color w:val="333333"/>
          <w:sz w:val="14"/>
          <w:szCs w:val="14"/>
        </w:rPr>
      </w:pPr>
      <w:r w:rsidRPr="00974AD4">
        <w:rPr>
          <w:rFonts w:cs="Arial"/>
          <w:color w:val="000066"/>
          <w:sz w:val="18"/>
        </w:rPr>
        <w:t xml:space="preserve">Getting Started:  </w:t>
      </w:r>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r w:rsidRPr="00974AD4">
        <w:rPr>
          <w:rFonts w:cs="Arial"/>
          <w:color w:val="333333"/>
          <w:sz w:val="14"/>
          <w:szCs w:val="14"/>
        </w:rPr>
        <w:t>Complete End User Agreement</w:t>
      </w:r>
    </w:p>
    <w:p w:rsidR="00026632" w:rsidRPr="00974AD4" w:rsidRDefault="00026632" w:rsidP="00974AD4">
      <w:pPr>
        <w:rPr>
          <w:rFonts w:cs="Arial"/>
          <w:color w:val="333333"/>
          <w:sz w:val="14"/>
          <w:szCs w:val="14"/>
        </w:rPr>
      </w:pPr>
      <w:r w:rsidRPr="00974AD4">
        <w:rPr>
          <w:rFonts w:cs="Arial"/>
          <w:color w:val="333333"/>
          <w:sz w:val="14"/>
        </w:rPr>
        <w:t>Before any searches are to be performed, all customers must be in compliance with the Fair Credit Reporting Act.  All customers must have a signed End User Agreement on file, before searches can be performed.  Only one signed End User Agreement must be on file per Company.  View Form.</w:t>
      </w:r>
    </w:p>
    <w:p w:rsidR="00026632" w:rsidRPr="00974AD4" w:rsidRDefault="00026632" w:rsidP="00974AD4">
      <w:pPr>
        <w:rPr>
          <w:rFonts w:cs="Arial"/>
          <w:color w:val="333333"/>
          <w:sz w:val="14"/>
          <w:szCs w:val="14"/>
        </w:rPr>
      </w:pPr>
      <w:r w:rsidRPr="00974AD4">
        <w:rPr>
          <w:rFonts w:cs="Arial"/>
          <w:color w:val="333333"/>
          <w:sz w:val="14"/>
          <w:szCs w:val="14"/>
        </w:rPr>
        <w:t> </w:t>
      </w:r>
    </w:p>
    <w:p w:rsidR="00026632" w:rsidRPr="00974AD4" w:rsidRDefault="00026632" w:rsidP="00974AD4">
      <w:pPr>
        <w:jc w:val="both"/>
        <w:rPr>
          <w:rFonts w:cs="Arial"/>
          <w:color w:val="333333"/>
          <w:sz w:val="14"/>
          <w:szCs w:val="14"/>
        </w:rPr>
      </w:pPr>
      <w:r w:rsidRPr="00974AD4">
        <w:rPr>
          <w:rFonts w:cs="Arial"/>
          <w:b/>
          <w:bCs/>
          <w:color w:val="333333"/>
          <w:sz w:val="14"/>
          <w:szCs w:val="14"/>
          <w:u w:val="single"/>
        </w:rPr>
        <w:t>Conducting a Search (Steps 1, 2 and 3)</w:t>
      </w:r>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r w:rsidRPr="00974AD4">
        <w:rPr>
          <w:rFonts w:cs="Arial"/>
          <w:b/>
          <w:bCs/>
          <w:color w:val="333333"/>
          <w:sz w:val="14"/>
        </w:rPr>
        <w:t>Step 1:  Download and Complete one of the following:</w:t>
      </w:r>
    </w:p>
    <w:p w:rsidR="00026632" w:rsidRPr="00974AD4" w:rsidRDefault="00026632" w:rsidP="00974AD4">
      <w:pPr>
        <w:rPr>
          <w:rFonts w:cs="Arial"/>
          <w:color w:val="333333"/>
          <w:sz w:val="14"/>
          <w:szCs w:val="14"/>
        </w:rPr>
      </w:pPr>
      <w:r w:rsidRPr="00974AD4">
        <w:rPr>
          <w:rFonts w:cs="Arial"/>
          <w:color w:val="333333"/>
          <w:sz w:val="14"/>
        </w:rPr>
        <w:t xml:space="preserve">Disclosure and Release (for Employment); </w:t>
      </w:r>
      <w:hyperlink r:id="rId31" w:tgtFrame="_blank" w:history="1">
        <w:r w:rsidRPr="00974AD4">
          <w:rPr>
            <w:rFonts w:cs="Arial"/>
            <w:color w:val="666699"/>
            <w:sz w:val="14"/>
            <w:u w:val="single"/>
          </w:rPr>
          <w:t>View Form</w:t>
        </w:r>
      </w:hyperlink>
    </w:p>
    <w:p w:rsidR="00026632" w:rsidRPr="00974AD4" w:rsidRDefault="00026632" w:rsidP="00974AD4">
      <w:pPr>
        <w:rPr>
          <w:rFonts w:cs="Arial"/>
          <w:color w:val="333333"/>
          <w:sz w:val="14"/>
          <w:szCs w:val="14"/>
        </w:rPr>
      </w:pPr>
      <w:r w:rsidRPr="00974AD4">
        <w:rPr>
          <w:rFonts w:cs="Arial"/>
          <w:color w:val="333333"/>
          <w:sz w:val="14"/>
        </w:rPr>
        <w:t xml:space="preserve">Disclosure and Release (for Contract/Rental); </w:t>
      </w:r>
      <w:hyperlink r:id="rId32" w:tgtFrame="_blank" w:history="1">
        <w:r w:rsidRPr="00974AD4">
          <w:rPr>
            <w:rFonts w:cs="Arial"/>
            <w:color w:val="666699"/>
            <w:sz w:val="14"/>
            <w:u w:val="single"/>
          </w:rPr>
          <w:t>View Form</w:t>
        </w:r>
      </w:hyperlink>
    </w:p>
    <w:p w:rsidR="00026632" w:rsidRPr="00974AD4" w:rsidRDefault="00026632" w:rsidP="00974AD4">
      <w:pPr>
        <w:rPr>
          <w:rFonts w:cs="Arial"/>
          <w:color w:val="333333"/>
          <w:sz w:val="14"/>
          <w:szCs w:val="14"/>
        </w:rPr>
      </w:pPr>
      <w:r w:rsidRPr="00974AD4">
        <w:rPr>
          <w:rFonts w:cs="Arial"/>
          <w:b/>
          <w:bCs/>
          <w:color w:val="333333"/>
          <w:sz w:val="14"/>
        </w:rPr>
        <w:t>Step 2:  Complete Background Order form for each Applicant</w:t>
      </w:r>
    </w:p>
    <w:p w:rsidR="00026632" w:rsidRPr="00974AD4" w:rsidRDefault="00026632" w:rsidP="00974AD4">
      <w:pPr>
        <w:spacing w:before="100" w:beforeAutospacing="1" w:after="100" w:afterAutospacing="1"/>
        <w:rPr>
          <w:rFonts w:cs="Arial"/>
          <w:color w:val="333333"/>
          <w:sz w:val="14"/>
          <w:szCs w:val="14"/>
        </w:rPr>
      </w:pPr>
      <w:r w:rsidRPr="00974AD4">
        <w:rPr>
          <w:rFonts w:cs="Arial"/>
          <w:b/>
          <w:bCs/>
          <w:color w:val="333333"/>
          <w:sz w:val="18"/>
          <w:szCs w:val="18"/>
        </w:rPr>
        <w:t>Note</w:t>
      </w:r>
      <w:r w:rsidRPr="00974AD4">
        <w:rPr>
          <w:rFonts w:cs="Arial"/>
          <w:color w:val="333333"/>
          <w:sz w:val="18"/>
          <w:szCs w:val="18"/>
        </w:rPr>
        <w:t xml:space="preserve">:  When Selecting </w:t>
      </w:r>
      <w:r w:rsidRPr="00974AD4">
        <w:rPr>
          <w:rFonts w:cs="Arial"/>
          <w:b/>
          <w:bCs/>
          <w:color w:val="333333"/>
          <w:sz w:val="18"/>
          <w:szCs w:val="18"/>
        </w:rPr>
        <w:t>"Perform Driving Records History Search"</w:t>
      </w:r>
      <w:r w:rsidRPr="00974AD4">
        <w:rPr>
          <w:rFonts w:cs="Arial"/>
          <w:color w:val="333333"/>
          <w:sz w:val="18"/>
          <w:szCs w:val="18"/>
        </w:rPr>
        <w:t xml:space="preserve">, each Applicant must complete a separate </w:t>
      </w:r>
      <w:r w:rsidRPr="00974AD4">
        <w:rPr>
          <w:rFonts w:cs="Arial"/>
          <w:b/>
          <w:bCs/>
          <w:color w:val="333333"/>
          <w:sz w:val="18"/>
          <w:szCs w:val="18"/>
        </w:rPr>
        <w:t>Driving Authorization Form</w:t>
      </w:r>
      <w:r w:rsidRPr="00974AD4">
        <w:rPr>
          <w:rFonts w:cs="Arial"/>
          <w:color w:val="333333"/>
          <w:sz w:val="18"/>
          <w:szCs w:val="18"/>
        </w:rPr>
        <w:t xml:space="preserve"> for the following States ONLY:  Alaska, Arkansas, Colorado, District of Columbia, Georgia, Illinois and New Hampshire.    </w:t>
      </w:r>
    </w:p>
    <w:p w:rsidR="00026632" w:rsidRPr="00974AD4" w:rsidRDefault="00026632" w:rsidP="00974AD4">
      <w:pPr>
        <w:jc w:val="both"/>
        <w:rPr>
          <w:rFonts w:cs="Arial"/>
          <w:color w:val="333333"/>
          <w:sz w:val="14"/>
          <w:szCs w:val="14"/>
        </w:rPr>
      </w:pPr>
      <w:r w:rsidRPr="00974AD4">
        <w:rPr>
          <w:rFonts w:cs="Arial"/>
          <w:color w:val="333333"/>
          <w:sz w:val="14"/>
          <w:szCs w:val="14"/>
        </w:rPr>
        <w:t>View forms here:</w:t>
      </w:r>
    </w:p>
    <w:p w:rsidR="00026632" w:rsidRPr="00974AD4" w:rsidRDefault="00026632" w:rsidP="00974AD4">
      <w:pPr>
        <w:jc w:val="both"/>
        <w:rPr>
          <w:rFonts w:cs="Arial"/>
          <w:color w:val="333333"/>
          <w:sz w:val="14"/>
          <w:szCs w:val="14"/>
        </w:rPr>
      </w:pPr>
      <w:r w:rsidRPr="00974AD4">
        <w:rPr>
          <w:rFonts w:cs="Arial"/>
          <w:color w:val="333333"/>
          <w:sz w:val="14"/>
          <w:szCs w:val="14"/>
        </w:rPr>
        <w:t xml:space="preserve">      </w:t>
      </w:r>
      <w:hyperlink r:id="rId33" w:tgtFrame="_blank" w:history="1">
        <w:r w:rsidRPr="00974AD4">
          <w:rPr>
            <w:rFonts w:cs="Arial"/>
            <w:color w:val="666699"/>
            <w:sz w:val="14"/>
            <w:u w:val="single"/>
          </w:rPr>
          <w:t>Alaska</w:t>
        </w:r>
      </w:hyperlink>
      <w:r w:rsidRPr="00974AD4">
        <w:rPr>
          <w:rFonts w:cs="Arial"/>
          <w:color w:val="333333"/>
          <w:sz w:val="14"/>
          <w:szCs w:val="14"/>
        </w:rPr>
        <w:t xml:space="preserve">                                         </w:t>
      </w:r>
      <w:hyperlink r:id="rId34" w:tgtFrame="_blank" w:history="1">
        <w:r w:rsidRPr="00974AD4">
          <w:rPr>
            <w:rFonts w:cs="Arial"/>
            <w:color w:val="666699"/>
            <w:sz w:val="14"/>
            <w:u w:val="single"/>
          </w:rPr>
          <w:t>Georgia</w:t>
        </w:r>
      </w:hyperlink>
    </w:p>
    <w:p w:rsidR="00026632" w:rsidRPr="00974AD4" w:rsidRDefault="00026632" w:rsidP="00974AD4">
      <w:pPr>
        <w:jc w:val="both"/>
        <w:rPr>
          <w:rFonts w:cs="Arial"/>
          <w:color w:val="333333"/>
          <w:sz w:val="14"/>
          <w:szCs w:val="14"/>
        </w:rPr>
      </w:pPr>
      <w:r w:rsidRPr="00974AD4">
        <w:rPr>
          <w:rFonts w:cs="Arial"/>
          <w:color w:val="333333"/>
          <w:sz w:val="14"/>
          <w:szCs w:val="14"/>
        </w:rPr>
        <w:t xml:space="preserve">      </w:t>
      </w:r>
      <w:hyperlink r:id="rId35" w:tgtFrame="_blank" w:history="1">
        <w:r w:rsidRPr="00974AD4">
          <w:rPr>
            <w:rFonts w:cs="Arial"/>
            <w:color w:val="666699"/>
            <w:sz w:val="14"/>
            <w:u w:val="single"/>
          </w:rPr>
          <w:t>Arkansas</w:t>
        </w:r>
      </w:hyperlink>
      <w:r w:rsidRPr="00974AD4">
        <w:rPr>
          <w:rFonts w:cs="Arial"/>
          <w:color w:val="333333"/>
          <w:sz w:val="14"/>
          <w:szCs w:val="14"/>
        </w:rPr>
        <w:t xml:space="preserve">                                    </w:t>
      </w:r>
      <w:hyperlink r:id="rId36" w:tgtFrame="_blank" w:history="1">
        <w:r w:rsidRPr="00974AD4">
          <w:rPr>
            <w:rFonts w:cs="Arial"/>
            <w:color w:val="666699"/>
            <w:sz w:val="14"/>
            <w:u w:val="single"/>
          </w:rPr>
          <w:t>Illinois</w:t>
        </w:r>
      </w:hyperlink>
    </w:p>
    <w:p w:rsidR="00026632" w:rsidRPr="00974AD4" w:rsidRDefault="00026632" w:rsidP="00974AD4">
      <w:pPr>
        <w:jc w:val="both"/>
        <w:rPr>
          <w:rFonts w:cs="Arial"/>
          <w:color w:val="333333"/>
          <w:sz w:val="14"/>
          <w:szCs w:val="14"/>
        </w:rPr>
      </w:pPr>
      <w:r w:rsidRPr="00974AD4">
        <w:rPr>
          <w:rFonts w:cs="Arial"/>
          <w:color w:val="333333"/>
          <w:sz w:val="14"/>
          <w:szCs w:val="14"/>
        </w:rPr>
        <w:t>     </w:t>
      </w:r>
      <w:hyperlink r:id="rId37" w:tgtFrame="_blank" w:history="1">
        <w:r w:rsidRPr="00974AD4">
          <w:rPr>
            <w:rFonts w:cs="Arial"/>
            <w:color w:val="666699"/>
            <w:sz w:val="14"/>
          </w:rPr>
          <w:t xml:space="preserve"> </w:t>
        </w:r>
        <w:r w:rsidRPr="00974AD4">
          <w:rPr>
            <w:rFonts w:cs="Arial"/>
            <w:color w:val="666699"/>
            <w:sz w:val="14"/>
            <w:u w:val="single"/>
          </w:rPr>
          <w:t>Colorado</w:t>
        </w:r>
      </w:hyperlink>
      <w:r w:rsidRPr="00974AD4">
        <w:rPr>
          <w:rFonts w:cs="Arial"/>
          <w:color w:val="333333"/>
          <w:sz w:val="14"/>
          <w:szCs w:val="14"/>
        </w:rPr>
        <w:t xml:space="preserve">                                    </w:t>
      </w:r>
      <w:hyperlink r:id="rId38" w:tgtFrame="_blank" w:history="1">
        <w:r w:rsidRPr="00974AD4">
          <w:rPr>
            <w:rFonts w:cs="Arial"/>
            <w:color w:val="666699"/>
            <w:sz w:val="14"/>
            <w:u w:val="single"/>
          </w:rPr>
          <w:t>New Hampshire</w:t>
        </w:r>
      </w:hyperlink>
    </w:p>
    <w:p w:rsidR="00026632" w:rsidRPr="00974AD4" w:rsidRDefault="00026632" w:rsidP="00974AD4">
      <w:pPr>
        <w:jc w:val="both"/>
        <w:rPr>
          <w:rFonts w:cs="Arial"/>
          <w:color w:val="333333"/>
          <w:sz w:val="14"/>
          <w:szCs w:val="14"/>
        </w:rPr>
      </w:pPr>
      <w:r w:rsidRPr="00974AD4">
        <w:rPr>
          <w:rFonts w:cs="Arial"/>
          <w:color w:val="333333"/>
          <w:sz w:val="14"/>
          <w:szCs w:val="14"/>
        </w:rPr>
        <w:t xml:space="preserve">      </w:t>
      </w:r>
      <w:hyperlink r:id="rId39" w:tgtFrame="_blank" w:history="1">
        <w:r w:rsidRPr="00974AD4">
          <w:rPr>
            <w:rFonts w:cs="Arial"/>
            <w:color w:val="666699"/>
            <w:sz w:val="14"/>
            <w:u w:val="single"/>
          </w:rPr>
          <w:t>District of Columbia</w:t>
        </w:r>
      </w:hyperlink>
    </w:p>
    <w:p w:rsidR="00026632" w:rsidRPr="00974AD4" w:rsidRDefault="00026632" w:rsidP="00974AD4">
      <w:pPr>
        <w:jc w:val="both"/>
        <w:rPr>
          <w:rFonts w:cs="Arial"/>
          <w:color w:val="333333"/>
          <w:sz w:val="14"/>
          <w:szCs w:val="14"/>
        </w:rPr>
      </w:pPr>
      <w:r w:rsidRPr="00974AD4">
        <w:rPr>
          <w:rFonts w:cs="Arial"/>
          <w:color w:val="333333"/>
          <w:sz w:val="14"/>
          <w:szCs w:val="14"/>
        </w:rPr>
        <w:t> </w:t>
      </w:r>
    </w:p>
    <w:p w:rsidR="00026632" w:rsidRPr="00974AD4" w:rsidRDefault="00026632" w:rsidP="00974AD4">
      <w:pPr>
        <w:rPr>
          <w:rFonts w:cs="Arial"/>
          <w:color w:val="333333"/>
          <w:sz w:val="14"/>
          <w:szCs w:val="14"/>
        </w:rPr>
      </w:pPr>
      <w:r w:rsidRPr="00974AD4">
        <w:rPr>
          <w:rFonts w:cs="Arial"/>
          <w:b/>
          <w:bCs/>
          <w:color w:val="333333"/>
          <w:sz w:val="18"/>
          <w:szCs w:val="18"/>
        </w:rPr>
        <w:t xml:space="preserve">Step 3:  Fax to 630-299-4601: </w:t>
      </w:r>
      <w:r w:rsidRPr="00974AD4">
        <w:rPr>
          <w:rFonts w:cs="Arial"/>
          <w:color w:val="333333"/>
          <w:sz w:val="18"/>
          <w:szCs w:val="18"/>
        </w:rPr>
        <w:t>Signed Disclosure and Release, Completed Background Order Form, along with any Driving Authorization Forms (if applicable)</w:t>
      </w:r>
    </w:p>
    <w:p w:rsidR="00026632" w:rsidRPr="00974AD4" w:rsidRDefault="00026632" w:rsidP="00974AD4">
      <w:pPr>
        <w:spacing w:before="100" w:beforeAutospacing="1" w:after="100" w:afterAutospacing="1"/>
        <w:rPr>
          <w:rFonts w:cs="Arial"/>
          <w:color w:val="333333"/>
          <w:sz w:val="14"/>
          <w:szCs w:val="14"/>
        </w:rPr>
      </w:pPr>
      <w:r w:rsidRPr="00974AD4">
        <w:rPr>
          <w:rFonts w:cs="Arial"/>
          <w:color w:val="333333"/>
          <w:sz w:val="18"/>
          <w:szCs w:val="18"/>
        </w:rPr>
        <w:t>Upon receipt of your fax, we will confirm with an email that the documents have been received.  At this time, we will advise you if any items are missing or incomplete.</w:t>
      </w:r>
    </w:p>
    <w:p w:rsidR="00026632" w:rsidRPr="00974AD4" w:rsidRDefault="00026632" w:rsidP="00974AD4">
      <w:pPr>
        <w:spacing w:before="100" w:beforeAutospacing="1" w:after="100" w:afterAutospacing="1"/>
        <w:rPr>
          <w:rFonts w:cs="Arial"/>
          <w:color w:val="333333"/>
          <w:sz w:val="14"/>
          <w:szCs w:val="14"/>
        </w:rPr>
      </w:pPr>
      <w:r w:rsidRPr="00974AD4">
        <w:rPr>
          <w:rFonts w:cs="Arial"/>
          <w:color w:val="333333"/>
          <w:sz w:val="18"/>
          <w:szCs w:val="18"/>
        </w:rPr>
        <w:t>Once the Search has been completed, the results will be return via the selected method (email or fax).</w:t>
      </w:r>
    </w:p>
    <w:p w:rsidR="00026632" w:rsidRPr="00974AD4" w:rsidRDefault="00026632" w:rsidP="00974AD4">
      <w:pPr>
        <w:rPr>
          <w:rFonts w:cs="Arial"/>
          <w:color w:val="333333"/>
          <w:sz w:val="14"/>
          <w:szCs w:val="14"/>
        </w:rPr>
      </w:pPr>
      <w:r w:rsidRPr="00974AD4">
        <w:rPr>
          <w:rFonts w:cs="Arial"/>
          <w:b/>
          <w:bCs/>
          <w:color w:val="333333"/>
          <w:sz w:val="18"/>
          <w:szCs w:val="18"/>
        </w:rPr>
        <w:t>To check the status of a search</w:t>
      </w:r>
      <w:r w:rsidRPr="00974AD4">
        <w:rPr>
          <w:rFonts w:cs="Arial"/>
          <w:color w:val="333333"/>
          <w:sz w:val="18"/>
          <w:szCs w:val="18"/>
        </w:rPr>
        <w:t xml:space="preserve">:  </w:t>
      </w:r>
    </w:p>
    <w:p w:rsidR="00026632" w:rsidRPr="00974AD4" w:rsidRDefault="00026632" w:rsidP="00974AD4">
      <w:pPr>
        <w:rPr>
          <w:rFonts w:cs="Arial"/>
          <w:color w:val="333333"/>
          <w:sz w:val="14"/>
          <w:szCs w:val="14"/>
        </w:rPr>
      </w:pPr>
      <w:r w:rsidRPr="00974AD4">
        <w:rPr>
          <w:rFonts w:cs="Arial"/>
          <w:color w:val="333333"/>
          <w:sz w:val="18"/>
          <w:szCs w:val="18"/>
        </w:rPr>
        <w:t xml:space="preserve">Send an email to:  </w:t>
      </w:r>
      <w:hyperlink r:id="rId40" w:history="1">
        <w:r w:rsidRPr="00974AD4">
          <w:rPr>
            <w:rFonts w:cs="Arial"/>
            <w:color w:val="666699"/>
            <w:sz w:val="18"/>
            <w:u w:val="single"/>
          </w:rPr>
          <w:t>status@elitepsi.com</w:t>
        </w:r>
      </w:hyperlink>
      <w:r w:rsidRPr="00974AD4">
        <w:rPr>
          <w:rFonts w:cs="Arial"/>
          <w:color w:val="333333"/>
          <w:sz w:val="18"/>
          <w:szCs w:val="18"/>
        </w:rPr>
        <w:t>.  Include your account number, the Applicant's name and the original date of submission of the Search</w:t>
      </w:r>
    </w:p>
    <w:p w:rsidR="00026632" w:rsidRDefault="00026632"/>
    <w:sectPr w:rsidR="00026632"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0BFB"/>
    <w:rsid w:val="0000009A"/>
    <w:rsid w:val="000003CD"/>
    <w:rsid w:val="00000D8F"/>
    <w:rsid w:val="000010FF"/>
    <w:rsid w:val="00002764"/>
    <w:rsid w:val="000029E1"/>
    <w:rsid w:val="00002A27"/>
    <w:rsid w:val="00002A4E"/>
    <w:rsid w:val="00002CFE"/>
    <w:rsid w:val="000031DB"/>
    <w:rsid w:val="00003CA8"/>
    <w:rsid w:val="000043AC"/>
    <w:rsid w:val="00004B2C"/>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C75"/>
    <w:rsid w:val="00016AE9"/>
    <w:rsid w:val="00016D14"/>
    <w:rsid w:val="000172B1"/>
    <w:rsid w:val="000179AB"/>
    <w:rsid w:val="00017E7F"/>
    <w:rsid w:val="000200E8"/>
    <w:rsid w:val="000209F3"/>
    <w:rsid w:val="00020CF5"/>
    <w:rsid w:val="00021183"/>
    <w:rsid w:val="000218B8"/>
    <w:rsid w:val="00021D74"/>
    <w:rsid w:val="000224B2"/>
    <w:rsid w:val="00022AF1"/>
    <w:rsid w:val="0002329A"/>
    <w:rsid w:val="00023D95"/>
    <w:rsid w:val="00024494"/>
    <w:rsid w:val="0002467E"/>
    <w:rsid w:val="00024F0C"/>
    <w:rsid w:val="00025CCE"/>
    <w:rsid w:val="00026330"/>
    <w:rsid w:val="00026632"/>
    <w:rsid w:val="00026E22"/>
    <w:rsid w:val="0002716F"/>
    <w:rsid w:val="00030264"/>
    <w:rsid w:val="00030736"/>
    <w:rsid w:val="00030E7F"/>
    <w:rsid w:val="00030EF3"/>
    <w:rsid w:val="00031986"/>
    <w:rsid w:val="00031E99"/>
    <w:rsid w:val="000323EC"/>
    <w:rsid w:val="00032609"/>
    <w:rsid w:val="0003287D"/>
    <w:rsid w:val="000333A4"/>
    <w:rsid w:val="000339E2"/>
    <w:rsid w:val="0003417D"/>
    <w:rsid w:val="000344E6"/>
    <w:rsid w:val="00034ACB"/>
    <w:rsid w:val="00035179"/>
    <w:rsid w:val="000351F7"/>
    <w:rsid w:val="000359AB"/>
    <w:rsid w:val="00035D26"/>
    <w:rsid w:val="00035E96"/>
    <w:rsid w:val="0003696B"/>
    <w:rsid w:val="00036B24"/>
    <w:rsid w:val="0003706A"/>
    <w:rsid w:val="000371EC"/>
    <w:rsid w:val="000374E1"/>
    <w:rsid w:val="00037930"/>
    <w:rsid w:val="00037BE4"/>
    <w:rsid w:val="00037CEA"/>
    <w:rsid w:val="00040450"/>
    <w:rsid w:val="00040BAB"/>
    <w:rsid w:val="00041A53"/>
    <w:rsid w:val="00041D13"/>
    <w:rsid w:val="00042086"/>
    <w:rsid w:val="000423BC"/>
    <w:rsid w:val="00042867"/>
    <w:rsid w:val="0004294F"/>
    <w:rsid w:val="00042D83"/>
    <w:rsid w:val="00042FE4"/>
    <w:rsid w:val="000437C7"/>
    <w:rsid w:val="0004387A"/>
    <w:rsid w:val="00044173"/>
    <w:rsid w:val="00046D52"/>
    <w:rsid w:val="00046E29"/>
    <w:rsid w:val="00047D94"/>
    <w:rsid w:val="0005033E"/>
    <w:rsid w:val="0005071D"/>
    <w:rsid w:val="0005090D"/>
    <w:rsid w:val="00051B97"/>
    <w:rsid w:val="00051BF9"/>
    <w:rsid w:val="000520EA"/>
    <w:rsid w:val="000521AB"/>
    <w:rsid w:val="000525F9"/>
    <w:rsid w:val="000528D0"/>
    <w:rsid w:val="00052CA2"/>
    <w:rsid w:val="00053502"/>
    <w:rsid w:val="00053770"/>
    <w:rsid w:val="000537CF"/>
    <w:rsid w:val="00054E4E"/>
    <w:rsid w:val="000551FD"/>
    <w:rsid w:val="00055326"/>
    <w:rsid w:val="0005566B"/>
    <w:rsid w:val="00056704"/>
    <w:rsid w:val="00057436"/>
    <w:rsid w:val="00060850"/>
    <w:rsid w:val="00061ED5"/>
    <w:rsid w:val="000626E1"/>
    <w:rsid w:val="0006296C"/>
    <w:rsid w:val="00063606"/>
    <w:rsid w:val="00063EFF"/>
    <w:rsid w:val="0006469A"/>
    <w:rsid w:val="000646EF"/>
    <w:rsid w:val="0006476D"/>
    <w:rsid w:val="000647A6"/>
    <w:rsid w:val="0006484F"/>
    <w:rsid w:val="00065099"/>
    <w:rsid w:val="00065614"/>
    <w:rsid w:val="00065DDC"/>
    <w:rsid w:val="000662C7"/>
    <w:rsid w:val="0006654E"/>
    <w:rsid w:val="00066735"/>
    <w:rsid w:val="000668B1"/>
    <w:rsid w:val="00066BC6"/>
    <w:rsid w:val="00066D1E"/>
    <w:rsid w:val="00066F36"/>
    <w:rsid w:val="00067D93"/>
    <w:rsid w:val="00067F9A"/>
    <w:rsid w:val="00070083"/>
    <w:rsid w:val="000701EB"/>
    <w:rsid w:val="00070744"/>
    <w:rsid w:val="00070A22"/>
    <w:rsid w:val="00070F91"/>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51B4"/>
    <w:rsid w:val="00075984"/>
    <w:rsid w:val="0007611E"/>
    <w:rsid w:val="00077434"/>
    <w:rsid w:val="00077486"/>
    <w:rsid w:val="00077698"/>
    <w:rsid w:val="00080817"/>
    <w:rsid w:val="00081CD4"/>
    <w:rsid w:val="00081E1F"/>
    <w:rsid w:val="00084055"/>
    <w:rsid w:val="00084073"/>
    <w:rsid w:val="00084206"/>
    <w:rsid w:val="000847CB"/>
    <w:rsid w:val="0008481D"/>
    <w:rsid w:val="00084986"/>
    <w:rsid w:val="00084A0A"/>
    <w:rsid w:val="000850A6"/>
    <w:rsid w:val="000852F3"/>
    <w:rsid w:val="00085626"/>
    <w:rsid w:val="00085810"/>
    <w:rsid w:val="00085B8A"/>
    <w:rsid w:val="00085C30"/>
    <w:rsid w:val="0008671E"/>
    <w:rsid w:val="00087095"/>
    <w:rsid w:val="000879C8"/>
    <w:rsid w:val="00090558"/>
    <w:rsid w:val="000905D3"/>
    <w:rsid w:val="00090977"/>
    <w:rsid w:val="00090B8F"/>
    <w:rsid w:val="00091B82"/>
    <w:rsid w:val="00091DE9"/>
    <w:rsid w:val="000927DD"/>
    <w:rsid w:val="00092DB7"/>
    <w:rsid w:val="00092FF5"/>
    <w:rsid w:val="0009336F"/>
    <w:rsid w:val="00093547"/>
    <w:rsid w:val="00094D5A"/>
    <w:rsid w:val="0009548A"/>
    <w:rsid w:val="00095880"/>
    <w:rsid w:val="000961E9"/>
    <w:rsid w:val="00096524"/>
    <w:rsid w:val="0009687F"/>
    <w:rsid w:val="00096A21"/>
    <w:rsid w:val="00096B57"/>
    <w:rsid w:val="00096F90"/>
    <w:rsid w:val="00097760"/>
    <w:rsid w:val="000978DD"/>
    <w:rsid w:val="00097985"/>
    <w:rsid w:val="00097E0D"/>
    <w:rsid w:val="00097FAE"/>
    <w:rsid w:val="000A02C1"/>
    <w:rsid w:val="000A0BA0"/>
    <w:rsid w:val="000A0CFA"/>
    <w:rsid w:val="000A1A9F"/>
    <w:rsid w:val="000A1EB8"/>
    <w:rsid w:val="000A1FC4"/>
    <w:rsid w:val="000A201F"/>
    <w:rsid w:val="000A21C8"/>
    <w:rsid w:val="000A2894"/>
    <w:rsid w:val="000A299F"/>
    <w:rsid w:val="000A2C6B"/>
    <w:rsid w:val="000A2DA2"/>
    <w:rsid w:val="000A3505"/>
    <w:rsid w:val="000A4789"/>
    <w:rsid w:val="000A47F2"/>
    <w:rsid w:val="000A49BE"/>
    <w:rsid w:val="000A4A50"/>
    <w:rsid w:val="000A4B84"/>
    <w:rsid w:val="000A4E07"/>
    <w:rsid w:val="000A5C6E"/>
    <w:rsid w:val="000A67F6"/>
    <w:rsid w:val="000A6CA7"/>
    <w:rsid w:val="000A6D46"/>
    <w:rsid w:val="000A7293"/>
    <w:rsid w:val="000A742A"/>
    <w:rsid w:val="000B0C04"/>
    <w:rsid w:val="000B1E52"/>
    <w:rsid w:val="000B2278"/>
    <w:rsid w:val="000B2D9C"/>
    <w:rsid w:val="000B3B1E"/>
    <w:rsid w:val="000B477F"/>
    <w:rsid w:val="000B49F7"/>
    <w:rsid w:val="000B4AAB"/>
    <w:rsid w:val="000B4CC3"/>
    <w:rsid w:val="000B4DA8"/>
    <w:rsid w:val="000B6205"/>
    <w:rsid w:val="000B65FC"/>
    <w:rsid w:val="000B6905"/>
    <w:rsid w:val="000B725D"/>
    <w:rsid w:val="000B72F6"/>
    <w:rsid w:val="000B79F5"/>
    <w:rsid w:val="000C0127"/>
    <w:rsid w:val="000C0EAD"/>
    <w:rsid w:val="000C1DA0"/>
    <w:rsid w:val="000C1FB7"/>
    <w:rsid w:val="000C27A6"/>
    <w:rsid w:val="000C29DC"/>
    <w:rsid w:val="000C2C0E"/>
    <w:rsid w:val="000C3360"/>
    <w:rsid w:val="000C3755"/>
    <w:rsid w:val="000C3B9F"/>
    <w:rsid w:val="000C46F2"/>
    <w:rsid w:val="000C4CE7"/>
    <w:rsid w:val="000C501C"/>
    <w:rsid w:val="000C5BA8"/>
    <w:rsid w:val="000C6F49"/>
    <w:rsid w:val="000C70AD"/>
    <w:rsid w:val="000C7298"/>
    <w:rsid w:val="000D0499"/>
    <w:rsid w:val="000D0C95"/>
    <w:rsid w:val="000D17CA"/>
    <w:rsid w:val="000D27EC"/>
    <w:rsid w:val="000D287C"/>
    <w:rsid w:val="000D2E3D"/>
    <w:rsid w:val="000D394D"/>
    <w:rsid w:val="000D3EB0"/>
    <w:rsid w:val="000D44FE"/>
    <w:rsid w:val="000D4DB9"/>
    <w:rsid w:val="000D5598"/>
    <w:rsid w:val="000D5B7F"/>
    <w:rsid w:val="000D643B"/>
    <w:rsid w:val="000D76AE"/>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47D"/>
    <w:rsid w:val="000E461F"/>
    <w:rsid w:val="000E512F"/>
    <w:rsid w:val="000E514F"/>
    <w:rsid w:val="000E56CC"/>
    <w:rsid w:val="000E5C5D"/>
    <w:rsid w:val="000E6FCB"/>
    <w:rsid w:val="000E7118"/>
    <w:rsid w:val="000E7CC8"/>
    <w:rsid w:val="000F00BE"/>
    <w:rsid w:val="000F06F0"/>
    <w:rsid w:val="000F0F8A"/>
    <w:rsid w:val="000F1060"/>
    <w:rsid w:val="000F1290"/>
    <w:rsid w:val="000F148E"/>
    <w:rsid w:val="000F1CF5"/>
    <w:rsid w:val="000F20EF"/>
    <w:rsid w:val="000F25A3"/>
    <w:rsid w:val="000F2D89"/>
    <w:rsid w:val="000F3794"/>
    <w:rsid w:val="000F3E0C"/>
    <w:rsid w:val="000F42E1"/>
    <w:rsid w:val="000F437C"/>
    <w:rsid w:val="000F45CD"/>
    <w:rsid w:val="000F502F"/>
    <w:rsid w:val="000F5E43"/>
    <w:rsid w:val="000F6B84"/>
    <w:rsid w:val="000F7730"/>
    <w:rsid w:val="000F7E54"/>
    <w:rsid w:val="001001FE"/>
    <w:rsid w:val="00100262"/>
    <w:rsid w:val="001008CE"/>
    <w:rsid w:val="00100A35"/>
    <w:rsid w:val="00100C05"/>
    <w:rsid w:val="00100DF6"/>
    <w:rsid w:val="00101372"/>
    <w:rsid w:val="00102D8C"/>
    <w:rsid w:val="00103B28"/>
    <w:rsid w:val="00103CB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369"/>
    <w:rsid w:val="001143A4"/>
    <w:rsid w:val="001145A7"/>
    <w:rsid w:val="00115214"/>
    <w:rsid w:val="00115998"/>
    <w:rsid w:val="00116A0D"/>
    <w:rsid w:val="00117389"/>
    <w:rsid w:val="00117713"/>
    <w:rsid w:val="00121045"/>
    <w:rsid w:val="0012159C"/>
    <w:rsid w:val="00121A25"/>
    <w:rsid w:val="00122597"/>
    <w:rsid w:val="00122DE0"/>
    <w:rsid w:val="0012368C"/>
    <w:rsid w:val="0012398E"/>
    <w:rsid w:val="00123DA8"/>
    <w:rsid w:val="001243CD"/>
    <w:rsid w:val="00124427"/>
    <w:rsid w:val="00125760"/>
    <w:rsid w:val="001258AC"/>
    <w:rsid w:val="00126120"/>
    <w:rsid w:val="00126451"/>
    <w:rsid w:val="00130373"/>
    <w:rsid w:val="00131217"/>
    <w:rsid w:val="001314F3"/>
    <w:rsid w:val="00131931"/>
    <w:rsid w:val="00131A6E"/>
    <w:rsid w:val="00132F43"/>
    <w:rsid w:val="00132F94"/>
    <w:rsid w:val="001333BF"/>
    <w:rsid w:val="0013384B"/>
    <w:rsid w:val="00133DE2"/>
    <w:rsid w:val="00133E54"/>
    <w:rsid w:val="001348C7"/>
    <w:rsid w:val="00134B77"/>
    <w:rsid w:val="00135424"/>
    <w:rsid w:val="00135B2F"/>
    <w:rsid w:val="00136A38"/>
    <w:rsid w:val="00136CB4"/>
    <w:rsid w:val="00136EFE"/>
    <w:rsid w:val="00137748"/>
    <w:rsid w:val="00140183"/>
    <w:rsid w:val="00140751"/>
    <w:rsid w:val="00141502"/>
    <w:rsid w:val="00142E64"/>
    <w:rsid w:val="00143191"/>
    <w:rsid w:val="001437C5"/>
    <w:rsid w:val="001446AE"/>
    <w:rsid w:val="001451D7"/>
    <w:rsid w:val="00145690"/>
    <w:rsid w:val="001466F7"/>
    <w:rsid w:val="0014699C"/>
    <w:rsid w:val="001476DD"/>
    <w:rsid w:val="001502B5"/>
    <w:rsid w:val="00150623"/>
    <w:rsid w:val="00150747"/>
    <w:rsid w:val="001516DC"/>
    <w:rsid w:val="001518CC"/>
    <w:rsid w:val="001524F1"/>
    <w:rsid w:val="00152678"/>
    <w:rsid w:val="00153B96"/>
    <w:rsid w:val="00153E1F"/>
    <w:rsid w:val="001547D7"/>
    <w:rsid w:val="001555F2"/>
    <w:rsid w:val="00155862"/>
    <w:rsid w:val="00155A6A"/>
    <w:rsid w:val="00156109"/>
    <w:rsid w:val="001564DB"/>
    <w:rsid w:val="00156F7B"/>
    <w:rsid w:val="00157376"/>
    <w:rsid w:val="00157380"/>
    <w:rsid w:val="0015742F"/>
    <w:rsid w:val="00157812"/>
    <w:rsid w:val="00157AE2"/>
    <w:rsid w:val="00157F44"/>
    <w:rsid w:val="00157F90"/>
    <w:rsid w:val="00160170"/>
    <w:rsid w:val="001603D1"/>
    <w:rsid w:val="00160857"/>
    <w:rsid w:val="00160CCD"/>
    <w:rsid w:val="00160D25"/>
    <w:rsid w:val="00160D72"/>
    <w:rsid w:val="00160E25"/>
    <w:rsid w:val="00160E7A"/>
    <w:rsid w:val="00163183"/>
    <w:rsid w:val="00163873"/>
    <w:rsid w:val="001640D7"/>
    <w:rsid w:val="00164747"/>
    <w:rsid w:val="0016565F"/>
    <w:rsid w:val="00165AED"/>
    <w:rsid w:val="001672B1"/>
    <w:rsid w:val="00167C28"/>
    <w:rsid w:val="00167E0E"/>
    <w:rsid w:val="00167E4B"/>
    <w:rsid w:val="0017055D"/>
    <w:rsid w:val="00170BAE"/>
    <w:rsid w:val="00170F75"/>
    <w:rsid w:val="00171EA9"/>
    <w:rsid w:val="00172040"/>
    <w:rsid w:val="001723CD"/>
    <w:rsid w:val="001728F3"/>
    <w:rsid w:val="00172D41"/>
    <w:rsid w:val="00172DCF"/>
    <w:rsid w:val="00173456"/>
    <w:rsid w:val="00173F62"/>
    <w:rsid w:val="00174804"/>
    <w:rsid w:val="00174B59"/>
    <w:rsid w:val="00176011"/>
    <w:rsid w:val="001765CE"/>
    <w:rsid w:val="0017661A"/>
    <w:rsid w:val="001766BC"/>
    <w:rsid w:val="001767B4"/>
    <w:rsid w:val="00177A3D"/>
    <w:rsid w:val="00177C6B"/>
    <w:rsid w:val="0018024A"/>
    <w:rsid w:val="001806DA"/>
    <w:rsid w:val="00180796"/>
    <w:rsid w:val="001807F8"/>
    <w:rsid w:val="001823BC"/>
    <w:rsid w:val="001824B2"/>
    <w:rsid w:val="001827A1"/>
    <w:rsid w:val="00182AE5"/>
    <w:rsid w:val="001835FD"/>
    <w:rsid w:val="00183AA3"/>
    <w:rsid w:val="00183D6A"/>
    <w:rsid w:val="00183E2F"/>
    <w:rsid w:val="00184605"/>
    <w:rsid w:val="00184B8F"/>
    <w:rsid w:val="001853C0"/>
    <w:rsid w:val="001858A3"/>
    <w:rsid w:val="00185FCB"/>
    <w:rsid w:val="0018622A"/>
    <w:rsid w:val="0018629B"/>
    <w:rsid w:val="00187034"/>
    <w:rsid w:val="00190E5B"/>
    <w:rsid w:val="00190F01"/>
    <w:rsid w:val="00191497"/>
    <w:rsid w:val="00191D4C"/>
    <w:rsid w:val="00191FBF"/>
    <w:rsid w:val="00192089"/>
    <w:rsid w:val="001932BC"/>
    <w:rsid w:val="00193347"/>
    <w:rsid w:val="00193728"/>
    <w:rsid w:val="001938A6"/>
    <w:rsid w:val="00193D3A"/>
    <w:rsid w:val="0019455C"/>
    <w:rsid w:val="00194E97"/>
    <w:rsid w:val="001951C3"/>
    <w:rsid w:val="00195269"/>
    <w:rsid w:val="001969E1"/>
    <w:rsid w:val="00196ADF"/>
    <w:rsid w:val="001972F4"/>
    <w:rsid w:val="001A033F"/>
    <w:rsid w:val="001A05DF"/>
    <w:rsid w:val="001A0F68"/>
    <w:rsid w:val="001A1AFC"/>
    <w:rsid w:val="001A1EB2"/>
    <w:rsid w:val="001A1FB8"/>
    <w:rsid w:val="001A2756"/>
    <w:rsid w:val="001A28C6"/>
    <w:rsid w:val="001A34C6"/>
    <w:rsid w:val="001A3D5D"/>
    <w:rsid w:val="001A45E7"/>
    <w:rsid w:val="001A4A85"/>
    <w:rsid w:val="001A4CC8"/>
    <w:rsid w:val="001A4E9C"/>
    <w:rsid w:val="001A5DE9"/>
    <w:rsid w:val="001A67EA"/>
    <w:rsid w:val="001A6B06"/>
    <w:rsid w:val="001A6C6A"/>
    <w:rsid w:val="001A6F19"/>
    <w:rsid w:val="001A6F86"/>
    <w:rsid w:val="001A72D1"/>
    <w:rsid w:val="001B0382"/>
    <w:rsid w:val="001B0427"/>
    <w:rsid w:val="001B08E2"/>
    <w:rsid w:val="001B0B3A"/>
    <w:rsid w:val="001B0D2D"/>
    <w:rsid w:val="001B1360"/>
    <w:rsid w:val="001B1DCE"/>
    <w:rsid w:val="001B214D"/>
    <w:rsid w:val="001B21A6"/>
    <w:rsid w:val="001B26C8"/>
    <w:rsid w:val="001B2D9C"/>
    <w:rsid w:val="001B4176"/>
    <w:rsid w:val="001B4C80"/>
    <w:rsid w:val="001B4F1F"/>
    <w:rsid w:val="001B4F22"/>
    <w:rsid w:val="001B5630"/>
    <w:rsid w:val="001B58DC"/>
    <w:rsid w:val="001B5BB2"/>
    <w:rsid w:val="001B61EA"/>
    <w:rsid w:val="001B6323"/>
    <w:rsid w:val="001B6529"/>
    <w:rsid w:val="001B65DE"/>
    <w:rsid w:val="001B6824"/>
    <w:rsid w:val="001B6C99"/>
    <w:rsid w:val="001B6EE2"/>
    <w:rsid w:val="001B7D09"/>
    <w:rsid w:val="001C05A8"/>
    <w:rsid w:val="001C0C17"/>
    <w:rsid w:val="001C14C7"/>
    <w:rsid w:val="001C1B23"/>
    <w:rsid w:val="001C3196"/>
    <w:rsid w:val="001C320F"/>
    <w:rsid w:val="001C32AD"/>
    <w:rsid w:val="001C3507"/>
    <w:rsid w:val="001C37A1"/>
    <w:rsid w:val="001C37B5"/>
    <w:rsid w:val="001C3DCE"/>
    <w:rsid w:val="001C42B4"/>
    <w:rsid w:val="001C4A1B"/>
    <w:rsid w:val="001C52A4"/>
    <w:rsid w:val="001C55B9"/>
    <w:rsid w:val="001C58E5"/>
    <w:rsid w:val="001C598A"/>
    <w:rsid w:val="001C59B1"/>
    <w:rsid w:val="001C60DD"/>
    <w:rsid w:val="001C6321"/>
    <w:rsid w:val="001C6449"/>
    <w:rsid w:val="001C7247"/>
    <w:rsid w:val="001C72B6"/>
    <w:rsid w:val="001C7BB2"/>
    <w:rsid w:val="001C7C19"/>
    <w:rsid w:val="001C7F1F"/>
    <w:rsid w:val="001D03AB"/>
    <w:rsid w:val="001D0B56"/>
    <w:rsid w:val="001D10A0"/>
    <w:rsid w:val="001D1B56"/>
    <w:rsid w:val="001D1D2D"/>
    <w:rsid w:val="001D2026"/>
    <w:rsid w:val="001D20A8"/>
    <w:rsid w:val="001D2411"/>
    <w:rsid w:val="001D287A"/>
    <w:rsid w:val="001D2B1A"/>
    <w:rsid w:val="001D4286"/>
    <w:rsid w:val="001D5B9E"/>
    <w:rsid w:val="001D5C20"/>
    <w:rsid w:val="001D62D6"/>
    <w:rsid w:val="001D64EE"/>
    <w:rsid w:val="001D78F8"/>
    <w:rsid w:val="001D7A1E"/>
    <w:rsid w:val="001E05E9"/>
    <w:rsid w:val="001E0807"/>
    <w:rsid w:val="001E0AD8"/>
    <w:rsid w:val="001E0AE9"/>
    <w:rsid w:val="001E0BC7"/>
    <w:rsid w:val="001E0C8B"/>
    <w:rsid w:val="001E17E5"/>
    <w:rsid w:val="001E1EC7"/>
    <w:rsid w:val="001E2428"/>
    <w:rsid w:val="001E26E6"/>
    <w:rsid w:val="001E2837"/>
    <w:rsid w:val="001E2EA8"/>
    <w:rsid w:val="001E3402"/>
    <w:rsid w:val="001E3F48"/>
    <w:rsid w:val="001E4435"/>
    <w:rsid w:val="001E4E60"/>
    <w:rsid w:val="001E54B9"/>
    <w:rsid w:val="001E6550"/>
    <w:rsid w:val="001E717E"/>
    <w:rsid w:val="001E738A"/>
    <w:rsid w:val="001E772A"/>
    <w:rsid w:val="001E7B8E"/>
    <w:rsid w:val="001F0373"/>
    <w:rsid w:val="001F04FB"/>
    <w:rsid w:val="001F08DF"/>
    <w:rsid w:val="001F0BC8"/>
    <w:rsid w:val="001F0D3A"/>
    <w:rsid w:val="001F124B"/>
    <w:rsid w:val="001F12A4"/>
    <w:rsid w:val="001F153C"/>
    <w:rsid w:val="001F1683"/>
    <w:rsid w:val="001F1711"/>
    <w:rsid w:val="001F1BA7"/>
    <w:rsid w:val="001F2412"/>
    <w:rsid w:val="001F25B9"/>
    <w:rsid w:val="001F2985"/>
    <w:rsid w:val="001F3233"/>
    <w:rsid w:val="001F3375"/>
    <w:rsid w:val="001F3B46"/>
    <w:rsid w:val="001F3DA4"/>
    <w:rsid w:val="001F41BE"/>
    <w:rsid w:val="001F4D36"/>
    <w:rsid w:val="001F515F"/>
    <w:rsid w:val="001F535F"/>
    <w:rsid w:val="001F6042"/>
    <w:rsid w:val="001F6086"/>
    <w:rsid w:val="001F65E2"/>
    <w:rsid w:val="001F65EF"/>
    <w:rsid w:val="001F68B7"/>
    <w:rsid w:val="002003BD"/>
    <w:rsid w:val="00200638"/>
    <w:rsid w:val="002008F5"/>
    <w:rsid w:val="00200C4C"/>
    <w:rsid w:val="00200D27"/>
    <w:rsid w:val="00200D4F"/>
    <w:rsid w:val="00201029"/>
    <w:rsid w:val="0020150F"/>
    <w:rsid w:val="00201831"/>
    <w:rsid w:val="00201CBB"/>
    <w:rsid w:val="00201E43"/>
    <w:rsid w:val="00202118"/>
    <w:rsid w:val="00202457"/>
    <w:rsid w:val="0020278D"/>
    <w:rsid w:val="00203315"/>
    <w:rsid w:val="002034B9"/>
    <w:rsid w:val="002035F8"/>
    <w:rsid w:val="00203BBD"/>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0D"/>
    <w:rsid w:val="002126CA"/>
    <w:rsid w:val="002129F5"/>
    <w:rsid w:val="00212DAF"/>
    <w:rsid w:val="00212EF7"/>
    <w:rsid w:val="00213405"/>
    <w:rsid w:val="00213C0C"/>
    <w:rsid w:val="00213CCC"/>
    <w:rsid w:val="00213F4F"/>
    <w:rsid w:val="002143CC"/>
    <w:rsid w:val="0021453E"/>
    <w:rsid w:val="00214641"/>
    <w:rsid w:val="002146C2"/>
    <w:rsid w:val="0021497B"/>
    <w:rsid w:val="00214D8D"/>
    <w:rsid w:val="00215E6E"/>
    <w:rsid w:val="00216803"/>
    <w:rsid w:val="00216CE5"/>
    <w:rsid w:val="00216F14"/>
    <w:rsid w:val="00217A0E"/>
    <w:rsid w:val="00217C45"/>
    <w:rsid w:val="002201DB"/>
    <w:rsid w:val="002205C6"/>
    <w:rsid w:val="00220D57"/>
    <w:rsid w:val="00221509"/>
    <w:rsid w:val="00221A36"/>
    <w:rsid w:val="0022260A"/>
    <w:rsid w:val="00222B86"/>
    <w:rsid w:val="00222DAB"/>
    <w:rsid w:val="00223131"/>
    <w:rsid w:val="00223278"/>
    <w:rsid w:val="00223488"/>
    <w:rsid w:val="002237DE"/>
    <w:rsid w:val="00223850"/>
    <w:rsid w:val="00224B51"/>
    <w:rsid w:val="00225094"/>
    <w:rsid w:val="00225339"/>
    <w:rsid w:val="002253E2"/>
    <w:rsid w:val="00227E3B"/>
    <w:rsid w:val="00230A8D"/>
    <w:rsid w:val="00230CE3"/>
    <w:rsid w:val="00231342"/>
    <w:rsid w:val="00231FD6"/>
    <w:rsid w:val="002326E0"/>
    <w:rsid w:val="00232BA7"/>
    <w:rsid w:val="00232EAB"/>
    <w:rsid w:val="002335B2"/>
    <w:rsid w:val="002338D5"/>
    <w:rsid w:val="0023479E"/>
    <w:rsid w:val="00234D47"/>
    <w:rsid w:val="00235929"/>
    <w:rsid w:val="00235FC9"/>
    <w:rsid w:val="00237009"/>
    <w:rsid w:val="0023743C"/>
    <w:rsid w:val="00237466"/>
    <w:rsid w:val="00237B52"/>
    <w:rsid w:val="002400FE"/>
    <w:rsid w:val="00240614"/>
    <w:rsid w:val="00240850"/>
    <w:rsid w:val="00240C56"/>
    <w:rsid w:val="00240CB6"/>
    <w:rsid w:val="00240E51"/>
    <w:rsid w:val="00240F76"/>
    <w:rsid w:val="002413BB"/>
    <w:rsid w:val="00241680"/>
    <w:rsid w:val="00241760"/>
    <w:rsid w:val="00241CE7"/>
    <w:rsid w:val="0024208B"/>
    <w:rsid w:val="002432AB"/>
    <w:rsid w:val="002433EE"/>
    <w:rsid w:val="00243EB7"/>
    <w:rsid w:val="0024402B"/>
    <w:rsid w:val="00244AF9"/>
    <w:rsid w:val="00244F14"/>
    <w:rsid w:val="002453A2"/>
    <w:rsid w:val="00245BDA"/>
    <w:rsid w:val="00247708"/>
    <w:rsid w:val="00247A1B"/>
    <w:rsid w:val="00250089"/>
    <w:rsid w:val="002502B0"/>
    <w:rsid w:val="002506A5"/>
    <w:rsid w:val="00251BED"/>
    <w:rsid w:val="00251D66"/>
    <w:rsid w:val="00251FFD"/>
    <w:rsid w:val="0025249C"/>
    <w:rsid w:val="00252539"/>
    <w:rsid w:val="0025258A"/>
    <w:rsid w:val="002533D4"/>
    <w:rsid w:val="00253D05"/>
    <w:rsid w:val="0025459A"/>
    <w:rsid w:val="00254723"/>
    <w:rsid w:val="00254781"/>
    <w:rsid w:val="00254D0A"/>
    <w:rsid w:val="00254DF8"/>
    <w:rsid w:val="00255B0B"/>
    <w:rsid w:val="002573CE"/>
    <w:rsid w:val="00257A5D"/>
    <w:rsid w:val="00260580"/>
    <w:rsid w:val="00261031"/>
    <w:rsid w:val="002617BA"/>
    <w:rsid w:val="002619D1"/>
    <w:rsid w:val="002626C5"/>
    <w:rsid w:val="002628FE"/>
    <w:rsid w:val="00264715"/>
    <w:rsid w:val="00264BDF"/>
    <w:rsid w:val="00264C3A"/>
    <w:rsid w:val="002660CD"/>
    <w:rsid w:val="00267A38"/>
    <w:rsid w:val="00267ED8"/>
    <w:rsid w:val="00270358"/>
    <w:rsid w:val="0027080C"/>
    <w:rsid w:val="002709C7"/>
    <w:rsid w:val="00270F94"/>
    <w:rsid w:val="00271D37"/>
    <w:rsid w:val="00272562"/>
    <w:rsid w:val="00273580"/>
    <w:rsid w:val="0027470E"/>
    <w:rsid w:val="00274A36"/>
    <w:rsid w:val="00275159"/>
    <w:rsid w:val="002752D8"/>
    <w:rsid w:val="00275C83"/>
    <w:rsid w:val="00276B67"/>
    <w:rsid w:val="00276E1A"/>
    <w:rsid w:val="0028066F"/>
    <w:rsid w:val="0028067A"/>
    <w:rsid w:val="00280D50"/>
    <w:rsid w:val="002817BF"/>
    <w:rsid w:val="00282137"/>
    <w:rsid w:val="00282170"/>
    <w:rsid w:val="0028251D"/>
    <w:rsid w:val="00282A5D"/>
    <w:rsid w:val="0028367A"/>
    <w:rsid w:val="0028431D"/>
    <w:rsid w:val="002855B9"/>
    <w:rsid w:val="00285BD6"/>
    <w:rsid w:val="00285D20"/>
    <w:rsid w:val="002860D7"/>
    <w:rsid w:val="002863B1"/>
    <w:rsid w:val="002863CD"/>
    <w:rsid w:val="00286536"/>
    <w:rsid w:val="0028668F"/>
    <w:rsid w:val="00286D92"/>
    <w:rsid w:val="00286E22"/>
    <w:rsid w:val="00287E7D"/>
    <w:rsid w:val="002906E2"/>
    <w:rsid w:val="00290A8A"/>
    <w:rsid w:val="0029131D"/>
    <w:rsid w:val="00291A2C"/>
    <w:rsid w:val="00291E0E"/>
    <w:rsid w:val="00292188"/>
    <w:rsid w:val="00292A0F"/>
    <w:rsid w:val="00292AC5"/>
    <w:rsid w:val="00292C52"/>
    <w:rsid w:val="00293ADA"/>
    <w:rsid w:val="00294073"/>
    <w:rsid w:val="0029436B"/>
    <w:rsid w:val="00294FD1"/>
    <w:rsid w:val="002954DF"/>
    <w:rsid w:val="00296CC0"/>
    <w:rsid w:val="00296F6E"/>
    <w:rsid w:val="002972EC"/>
    <w:rsid w:val="0029745F"/>
    <w:rsid w:val="00297EC8"/>
    <w:rsid w:val="002A0ACF"/>
    <w:rsid w:val="002A0C03"/>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6C1"/>
    <w:rsid w:val="002A6B0F"/>
    <w:rsid w:val="002A6C8F"/>
    <w:rsid w:val="002A6E65"/>
    <w:rsid w:val="002A6F03"/>
    <w:rsid w:val="002A76D0"/>
    <w:rsid w:val="002A7E56"/>
    <w:rsid w:val="002B0363"/>
    <w:rsid w:val="002B088C"/>
    <w:rsid w:val="002B08FD"/>
    <w:rsid w:val="002B149A"/>
    <w:rsid w:val="002B14A2"/>
    <w:rsid w:val="002B17D4"/>
    <w:rsid w:val="002B22E0"/>
    <w:rsid w:val="002B243F"/>
    <w:rsid w:val="002B2546"/>
    <w:rsid w:val="002B27A5"/>
    <w:rsid w:val="002B33B6"/>
    <w:rsid w:val="002B3B18"/>
    <w:rsid w:val="002B3C3F"/>
    <w:rsid w:val="002B3FCD"/>
    <w:rsid w:val="002B405C"/>
    <w:rsid w:val="002B40A7"/>
    <w:rsid w:val="002B4E37"/>
    <w:rsid w:val="002B58B0"/>
    <w:rsid w:val="002B5F12"/>
    <w:rsid w:val="002B5FB5"/>
    <w:rsid w:val="002B61F3"/>
    <w:rsid w:val="002B737A"/>
    <w:rsid w:val="002B7925"/>
    <w:rsid w:val="002B7C30"/>
    <w:rsid w:val="002C0A07"/>
    <w:rsid w:val="002C16AD"/>
    <w:rsid w:val="002C25A3"/>
    <w:rsid w:val="002C27C3"/>
    <w:rsid w:val="002C2B0D"/>
    <w:rsid w:val="002C33BF"/>
    <w:rsid w:val="002C3E0F"/>
    <w:rsid w:val="002C3FC7"/>
    <w:rsid w:val="002C4C78"/>
    <w:rsid w:val="002C4C8E"/>
    <w:rsid w:val="002C4F17"/>
    <w:rsid w:val="002C5ECE"/>
    <w:rsid w:val="002C6A59"/>
    <w:rsid w:val="002C6AD6"/>
    <w:rsid w:val="002C6DAF"/>
    <w:rsid w:val="002C7F20"/>
    <w:rsid w:val="002D0492"/>
    <w:rsid w:val="002D0536"/>
    <w:rsid w:val="002D0ADC"/>
    <w:rsid w:val="002D0B44"/>
    <w:rsid w:val="002D122E"/>
    <w:rsid w:val="002D1B17"/>
    <w:rsid w:val="002D245E"/>
    <w:rsid w:val="002D2901"/>
    <w:rsid w:val="002D29B2"/>
    <w:rsid w:val="002D29B4"/>
    <w:rsid w:val="002D2C5F"/>
    <w:rsid w:val="002D2F57"/>
    <w:rsid w:val="002D3001"/>
    <w:rsid w:val="002D5A33"/>
    <w:rsid w:val="002D5CAF"/>
    <w:rsid w:val="002D64EF"/>
    <w:rsid w:val="002D665D"/>
    <w:rsid w:val="002D7917"/>
    <w:rsid w:val="002D7B35"/>
    <w:rsid w:val="002E0EEA"/>
    <w:rsid w:val="002E0F4E"/>
    <w:rsid w:val="002E112D"/>
    <w:rsid w:val="002E1458"/>
    <w:rsid w:val="002E1E55"/>
    <w:rsid w:val="002E1FC4"/>
    <w:rsid w:val="002E392F"/>
    <w:rsid w:val="002E40D2"/>
    <w:rsid w:val="002E435F"/>
    <w:rsid w:val="002E44F5"/>
    <w:rsid w:val="002E47BE"/>
    <w:rsid w:val="002E4ACF"/>
    <w:rsid w:val="002E509D"/>
    <w:rsid w:val="002E5500"/>
    <w:rsid w:val="002E5888"/>
    <w:rsid w:val="002E5B9A"/>
    <w:rsid w:val="002E6937"/>
    <w:rsid w:val="002E6B56"/>
    <w:rsid w:val="002E6B83"/>
    <w:rsid w:val="002E6DA9"/>
    <w:rsid w:val="002E708A"/>
    <w:rsid w:val="002E79F9"/>
    <w:rsid w:val="002E7CE3"/>
    <w:rsid w:val="002F0BB0"/>
    <w:rsid w:val="002F115D"/>
    <w:rsid w:val="002F193D"/>
    <w:rsid w:val="002F21D8"/>
    <w:rsid w:val="002F2250"/>
    <w:rsid w:val="002F2BD7"/>
    <w:rsid w:val="002F2E12"/>
    <w:rsid w:val="002F3034"/>
    <w:rsid w:val="002F30BD"/>
    <w:rsid w:val="002F326D"/>
    <w:rsid w:val="002F3B7C"/>
    <w:rsid w:val="002F5848"/>
    <w:rsid w:val="002F62C2"/>
    <w:rsid w:val="002F6768"/>
    <w:rsid w:val="002F6AA9"/>
    <w:rsid w:val="002F6B38"/>
    <w:rsid w:val="002F6FA7"/>
    <w:rsid w:val="002F73FE"/>
    <w:rsid w:val="002F7496"/>
    <w:rsid w:val="002F7721"/>
    <w:rsid w:val="002F7C54"/>
    <w:rsid w:val="00300231"/>
    <w:rsid w:val="003003BA"/>
    <w:rsid w:val="003005E3"/>
    <w:rsid w:val="00301A44"/>
    <w:rsid w:val="00302D0A"/>
    <w:rsid w:val="003031F6"/>
    <w:rsid w:val="0030416B"/>
    <w:rsid w:val="00304DBB"/>
    <w:rsid w:val="0030630E"/>
    <w:rsid w:val="00306395"/>
    <w:rsid w:val="00307762"/>
    <w:rsid w:val="0031044E"/>
    <w:rsid w:val="00310BD9"/>
    <w:rsid w:val="00310BE7"/>
    <w:rsid w:val="003113AC"/>
    <w:rsid w:val="00311AAE"/>
    <w:rsid w:val="00311C8A"/>
    <w:rsid w:val="003122CB"/>
    <w:rsid w:val="0031345C"/>
    <w:rsid w:val="00314423"/>
    <w:rsid w:val="00314BFD"/>
    <w:rsid w:val="00316529"/>
    <w:rsid w:val="00316D8C"/>
    <w:rsid w:val="003208DA"/>
    <w:rsid w:val="0032091F"/>
    <w:rsid w:val="00320DAC"/>
    <w:rsid w:val="003210DA"/>
    <w:rsid w:val="0032163F"/>
    <w:rsid w:val="00321BDE"/>
    <w:rsid w:val="003225BA"/>
    <w:rsid w:val="00322F45"/>
    <w:rsid w:val="00323377"/>
    <w:rsid w:val="00323DA4"/>
    <w:rsid w:val="00324381"/>
    <w:rsid w:val="00325819"/>
    <w:rsid w:val="003258A3"/>
    <w:rsid w:val="00325A35"/>
    <w:rsid w:val="00325E2E"/>
    <w:rsid w:val="00326688"/>
    <w:rsid w:val="003266FF"/>
    <w:rsid w:val="00326825"/>
    <w:rsid w:val="0032691C"/>
    <w:rsid w:val="00326C88"/>
    <w:rsid w:val="003276DE"/>
    <w:rsid w:val="00327893"/>
    <w:rsid w:val="00327984"/>
    <w:rsid w:val="00327C0C"/>
    <w:rsid w:val="0033026A"/>
    <w:rsid w:val="00330E7A"/>
    <w:rsid w:val="00331258"/>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0D"/>
    <w:rsid w:val="00340625"/>
    <w:rsid w:val="00341097"/>
    <w:rsid w:val="00341266"/>
    <w:rsid w:val="00341A99"/>
    <w:rsid w:val="00342164"/>
    <w:rsid w:val="003422D8"/>
    <w:rsid w:val="00342426"/>
    <w:rsid w:val="00342DDF"/>
    <w:rsid w:val="00342F67"/>
    <w:rsid w:val="003430EF"/>
    <w:rsid w:val="003431EF"/>
    <w:rsid w:val="00343361"/>
    <w:rsid w:val="00343BAA"/>
    <w:rsid w:val="00343C33"/>
    <w:rsid w:val="00344A9E"/>
    <w:rsid w:val="00347010"/>
    <w:rsid w:val="00350277"/>
    <w:rsid w:val="003502E8"/>
    <w:rsid w:val="003506DF"/>
    <w:rsid w:val="00350AEC"/>
    <w:rsid w:val="00351833"/>
    <w:rsid w:val="00352726"/>
    <w:rsid w:val="00352911"/>
    <w:rsid w:val="00352BCE"/>
    <w:rsid w:val="00353C68"/>
    <w:rsid w:val="00353F08"/>
    <w:rsid w:val="00353FCE"/>
    <w:rsid w:val="00354064"/>
    <w:rsid w:val="00354B51"/>
    <w:rsid w:val="00354B7B"/>
    <w:rsid w:val="003562F8"/>
    <w:rsid w:val="00356363"/>
    <w:rsid w:val="00356697"/>
    <w:rsid w:val="00360CF4"/>
    <w:rsid w:val="00360D2F"/>
    <w:rsid w:val="0036134B"/>
    <w:rsid w:val="00361E89"/>
    <w:rsid w:val="003623F2"/>
    <w:rsid w:val="00363B7B"/>
    <w:rsid w:val="00363CEE"/>
    <w:rsid w:val="0036423B"/>
    <w:rsid w:val="003647A8"/>
    <w:rsid w:val="003649A0"/>
    <w:rsid w:val="00364B03"/>
    <w:rsid w:val="00365022"/>
    <w:rsid w:val="00365222"/>
    <w:rsid w:val="00365B21"/>
    <w:rsid w:val="003663A5"/>
    <w:rsid w:val="00366646"/>
    <w:rsid w:val="00367001"/>
    <w:rsid w:val="003674CB"/>
    <w:rsid w:val="003676ED"/>
    <w:rsid w:val="00367881"/>
    <w:rsid w:val="0037058C"/>
    <w:rsid w:val="00370680"/>
    <w:rsid w:val="0037092D"/>
    <w:rsid w:val="0037130A"/>
    <w:rsid w:val="00371B2D"/>
    <w:rsid w:val="00372538"/>
    <w:rsid w:val="003727E6"/>
    <w:rsid w:val="00372938"/>
    <w:rsid w:val="00372AB1"/>
    <w:rsid w:val="00372B98"/>
    <w:rsid w:val="00373280"/>
    <w:rsid w:val="00373E24"/>
    <w:rsid w:val="00373E30"/>
    <w:rsid w:val="00373F87"/>
    <w:rsid w:val="00374AC0"/>
    <w:rsid w:val="00374AF6"/>
    <w:rsid w:val="00375772"/>
    <w:rsid w:val="00376038"/>
    <w:rsid w:val="00376CF2"/>
    <w:rsid w:val="00377959"/>
    <w:rsid w:val="00377AD3"/>
    <w:rsid w:val="00377B7F"/>
    <w:rsid w:val="00377EB3"/>
    <w:rsid w:val="00377F4E"/>
    <w:rsid w:val="00381197"/>
    <w:rsid w:val="0038207D"/>
    <w:rsid w:val="00382674"/>
    <w:rsid w:val="00382909"/>
    <w:rsid w:val="00382A4D"/>
    <w:rsid w:val="00382F64"/>
    <w:rsid w:val="003833FA"/>
    <w:rsid w:val="0038452C"/>
    <w:rsid w:val="003846E2"/>
    <w:rsid w:val="00384BDF"/>
    <w:rsid w:val="003856AF"/>
    <w:rsid w:val="00385888"/>
    <w:rsid w:val="00385BFA"/>
    <w:rsid w:val="00385E40"/>
    <w:rsid w:val="00385FEA"/>
    <w:rsid w:val="003863B7"/>
    <w:rsid w:val="0038664C"/>
    <w:rsid w:val="003867F9"/>
    <w:rsid w:val="003875F2"/>
    <w:rsid w:val="003900F3"/>
    <w:rsid w:val="003901F5"/>
    <w:rsid w:val="003905F4"/>
    <w:rsid w:val="00390F9C"/>
    <w:rsid w:val="003910FC"/>
    <w:rsid w:val="0039117D"/>
    <w:rsid w:val="0039125F"/>
    <w:rsid w:val="003912F4"/>
    <w:rsid w:val="00392265"/>
    <w:rsid w:val="003927A8"/>
    <w:rsid w:val="00393009"/>
    <w:rsid w:val="00393122"/>
    <w:rsid w:val="0039361F"/>
    <w:rsid w:val="00393AE5"/>
    <w:rsid w:val="0039444E"/>
    <w:rsid w:val="003945C4"/>
    <w:rsid w:val="003949EF"/>
    <w:rsid w:val="00394DEE"/>
    <w:rsid w:val="00394E43"/>
    <w:rsid w:val="003958C3"/>
    <w:rsid w:val="00395956"/>
    <w:rsid w:val="00395A03"/>
    <w:rsid w:val="00395E1D"/>
    <w:rsid w:val="00397426"/>
    <w:rsid w:val="00397A50"/>
    <w:rsid w:val="00397A6C"/>
    <w:rsid w:val="00397AB9"/>
    <w:rsid w:val="00397E8A"/>
    <w:rsid w:val="00397EFC"/>
    <w:rsid w:val="003A00BC"/>
    <w:rsid w:val="003A0A02"/>
    <w:rsid w:val="003A0C25"/>
    <w:rsid w:val="003A0CAF"/>
    <w:rsid w:val="003A1105"/>
    <w:rsid w:val="003A16E6"/>
    <w:rsid w:val="003A1745"/>
    <w:rsid w:val="003A2480"/>
    <w:rsid w:val="003A26AE"/>
    <w:rsid w:val="003A272A"/>
    <w:rsid w:val="003A28CB"/>
    <w:rsid w:val="003A2943"/>
    <w:rsid w:val="003A2B5E"/>
    <w:rsid w:val="003A34AE"/>
    <w:rsid w:val="003A3970"/>
    <w:rsid w:val="003A4138"/>
    <w:rsid w:val="003A448D"/>
    <w:rsid w:val="003A4AA2"/>
    <w:rsid w:val="003A5754"/>
    <w:rsid w:val="003A5F37"/>
    <w:rsid w:val="003A61DF"/>
    <w:rsid w:val="003A6870"/>
    <w:rsid w:val="003A7255"/>
    <w:rsid w:val="003A7D34"/>
    <w:rsid w:val="003A7D41"/>
    <w:rsid w:val="003A7F35"/>
    <w:rsid w:val="003B03AF"/>
    <w:rsid w:val="003B1134"/>
    <w:rsid w:val="003B114D"/>
    <w:rsid w:val="003B11A7"/>
    <w:rsid w:val="003B17D2"/>
    <w:rsid w:val="003B26AD"/>
    <w:rsid w:val="003B380B"/>
    <w:rsid w:val="003B3AF7"/>
    <w:rsid w:val="003B5B9A"/>
    <w:rsid w:val="003B5DFC"/>
    <w:rsid w:val="003B669D"/>
    <w:rsid w:val="003B6FEC"/>
    <w:rsid w:val="003B7811"/>
    <w:rsid w:val="003C0387"/>
    <w:rsid w:val="003C0388"/>
    <w:rsid w:val="003C0425"/>
    <w:rsid w:val="003C086A"/>
    <w:rsid w:val="003C106E"/>
    <w:rsid w:val="003C1261"/>
    <w:rsid w:val="003C1B83"/>
    <w:rsid w:val="003C1C08"/>
    <w:rsid w:val="003C2019"/>
    <w:rsid w:val="003C244D"/>
    <w:rsid w:val="003C2690"/>
    <w:rsid w:val="003C2F57"/>
    <w:rsid w:val="003C2F9E"/>
    <w:rsid w:val="003C4018"/>
    <w:rsid w:val="003C4479"/>
    <w:rsid w:val="003C47AB"/>
    <w:rsid w:val="003C547D"/>
    <w:rsid w:val="003C626C"/>
    <w:rsid w:val="003C6541"/>
    <w:rsid w:val="003C66B9"/>
    <w:rsid w:val="003C68B8"/>
    <w:rsid w:val="003C6B3D"/>
    <w:rsid w:val="003C6C31"/>
    <w:rsid w:val="003C6C43"/>
    <w:rsid w:val="003C6E53"/>
    <w:rsid w:val="003C753F"/>
    <w:rsid w:val="003C7584"/>
    <w:rsid w:val="003C7705"/>
    <w:rsid w:val="003D06F7"/>
    <w:rsid w:val="003D0C17"/>
    <w:rsid w:val="003D120D"/>
    <w:rsid w:val="003D1502"/>
    <w:rsid w:val="003D1C46"/>
    <w:rsid w:val="003D1E62"/>
    <w:rsid w:val="003D2551"/>
    <w:rsid w:val="003D2C4D"/>
    <w:rsid w:val="003D32CA"/>
    <w:rsid w:val="003D3CD1"/>
    <w:rsid w:val="003D3EB1"/>
    <w:rsid w:val="003D4246"/>
    <w:rsid w:val="003D43A4"/>
    <w:rsid w:val="003D4CDF"/>
    <w:rsid w:val="003D5F5F"/>
    <w:rsid w:val="003D63CB"/>
    <w:rsid w:val="003D6A7B"/>
    <w:rsid w:val="003E1681"/>
    <w:rsid w:val="003E25F0"/>
    <w:rsid w:val="003E2D7C"/>
    <w:rsid w:val="003E3000"/>
    <w:rsid w:val="003E30B6"/>
    <w:rsid w:val="003E394F"/>
    <w:rsid w:val="003E3E2B"/>
    <w:rsid w:val="003E4250"/>
    <w:rsid w:val="003E4FA4"/>
    <w:rsid w:val="003E54E7"/>
    <w:rsid w:val="003E63F1"/>
    <w:rsid w:val="003E6849"/>
    <w:rsid w:val="003E69A0"/>
    <w:rsid w:val="003E6E3A"/>
    <w:rsid w:val="003E71FA"/>
    <w:rsid w:val="003E74E0"/>
    <w:rsid w:val="003E7A6C"/>
    <w:rsid w:val="003E7FA3"/>
    <w:rsid w:val="003F06A7"/>
    <w:rsid w:val="003F094F"/>
    <w:rsid w:val="003F0ACA"/>
    <w:rsid w:val="003F0C9C"/>
    <w:rsid w:val="003F1326"/>
    <w:rsid w:val="003F13B9"/>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6EE2"/>
    <w:rsid w:val="003F725B"/>
    <w:rsid w:val="003F744C"/>
    <w:rsid w:val="003F7E77"/>
    <w:rsid w:val="003F7FB8"/>
    <w:rsid w:val="003F7FBA"/>
    <w:rsid w:val="00401611"/>
    <w:rsid w:val="00401793"/>
    <w:rsid w:val="00401F80"/>
    <w:rsid w:val="004024E8"/>
    <w:rsid w:val="00402F63"/>
    <w:rsid w:val="004034E7"/>
    <w:rsid w:val="004040A6"/>
    <w:rsid w:val="00405849"/>
    <w:rsid w:val="00405956"/>
    <w:rsid w:val="00405BED"/>
    <w:rsid w:val="00406994"/>
    <w:rsid w:val="00406E33"/>
    <w:rsid w:val="0040719A"/>
    <w:rsid w:val="004076AF"/>
    <w:rsid w:val="00407C14"/>
    <w:rsid w:val="0041038E"/>
    <w:rsid w:val="0041097F"/>
    <w:rsid w:val="004116B9"/>
    <w:rsid w:val="004129CE"/>
    <w:rsid w:val="00412C39"/>
    <w:rsid w:val="004132DC"/>
    <w:rsid w:val="004133DA"/>
    <w:rsid w:val="00413922"/>
    <w:rsid w:val="00414732"/>
    <w:rsid w:val="004148BF"/>
    <w:rsid w:val="0041496B"/>
    <w:rsid w:val="00414FAD"/>
    <w:rsid w:val="00415247"/>
    <w:rsid w:val="00415897"/>
    <w:rsid w:val="00415C91"/>
    <w:rsid w:val="00416249"/>
    <w:rsid w:val="00416496"/>
    <w:rsid w:val="004164E7"/>
    <w:rsid w:val="004165F1"/>
    <w:rsid w:val="00417DC2"/>
    <w:rsid w:val="00417F37"/>
    <w:rsid w:val="00417F76"/>
    <w:rsid w:val="00420ACF"/>
    <w:rsid w:val="004213D4"/>
    <w:rsid w:val="00421464"/>
    <w:rsid w:val="00421860"/>
    <w:rsid w:val="00421F14"/>
    <w:rsid w:val="00423C3E"/>
    <w:rsid w:val="00423F56"/>
    <w:rsid w:val="0042433E"/>
    <w:rsid w:val="0042440A"/>
    <w:rsid w:val="00424B49"/>
    <w:rsid w:val="00424D8A"/>
    <w:rsid w:val="00425005"/>
    <w:rsid w:val="004258FB"/>
    <w:rsid w:val="0042596D"/>
    <w:rsid w:val="00425D5E"/>
    <w:rsid w:val="004261C5"/>
    <w:rsid w:val="00426630"/>
    <w:rsid w:val="004269C8"/>
    <w:rsid w:val="00426B7D"/>
    <w:rsid w:val="00427061"/>
    <w:rsid w:val="004273F0"/>
    <w:rsid w:val="00427641"/>
    <w:rsid w:val="00427974"/>
    <w:rsid w:val="00430727"/>
    <w:rsid w:val="004307EC"/>
    <w:rsid w:val="00430C8A"/>
    <w:rsid w:val="00430D9A"/>
    <w:rsid w:val="004315D4"/>
    <w:rsid w:val="00431869"/>
    <w:rsid w:val="00431A3F"/>
    <w:rsid w:val="00431CBE"/>
    <w:rsid w:val="004320F5"/>
    <w:rsid w:val="004322E1"/>
    <w:rsid w:val="00432575"/>
    <w:rsid w:val="004328D1"/>
    <w:rsid w:val="00432AD1"/>
    <w:rsid w:val="00433434"/>
    <w:rsid w:val="0043352A"/>
    <w:rsid w:val="004339DF"/>
    <w:rsid w:val="00433B34"/>
    <w:rsid w:val="00434195"/>
    <w:rsid w:val="004348B3"/>
    <w:rsid w:val="00434A2A"/>
    <w:rsid w:val="00434CA0"/>
    <w:rsid w:val="004355D3"/>
    <w:rsid w:val="00435C60"/>
    <w:rsid w:val="00435CCC"/>
    <w:rsid w:val="00435F2C"/>
    <w:rsid w:val="00436723"/>
    <w:rsid w:val="00436C5D"/>
    <w:rsid w:val="004373E3"/>
    <w:rsid w:val="004377B9"/>
    <w:rsid w:val="00437B2E"/>
    <w:rsid w:val="00437F93"/>
    <w:rsid w:val="00440571"/>
    <w:rsid w:val="00440D75"/>
    <w:rsid w:val="00440E18"/>
    <w:rsid w:val="00441D30"/>
    <w:rsid w:val="004428A6"/>
    <w:rsid w:val="004439B3"/>
    <w:rsid w:val="00445632"/>
    <w:rsid w:val="00445AD8"/>
    <w:rsid w:val="00445BC5"/>
    <w:rsid w:val="00446543"/>
    <w:rsid w:val="004469C7"/>
    <w:rsid w:val="00446B4E"/>
    <w:rsid w:val="004473B2"/>
    <w:rsid w:val="004503B5"/>
    <w:rsid w:val="0045051C"/>
    <w:rsid w:val="00450948"/>
    <w:rsid w:val="00450976"/>
    <w:rsid w:val="00451120"/>
    <w:rsid w:val="0045131E"/>
    <w:rsid w:val="00451D4D"/>
    <w:rsid w:val="00451E07"/>
    <w:rsid w:val="004523E7"/>
    <w:rsid w:val="004529B8"/>
    <w:rsid w:val="0045346A"/>
    <w:rsid w:val="0045384D"/>
    <w:rsid w:val="00453A4C"/>
    <w:rsid w:val="004542A4"/>
    <w:rsid w:val="00454AAF"/>
    <w:rsid w:val="00455297"/>
    <w:rsid w:val="0045532B"/>
    <w:rsid w:val="004559CD"/>
    <w:rsid w:val="004566CD"/>
    <w:rsid w:val="00457880"/>
    <w:rsid w:val="00457F69"/>
    <w:rsid w:val="0046018F"/>
    <w:rsid w:val="00460817"/>
    <w:rsid w:val="00460A03"/>
    <w:rsid w:val="00460AC8"/>
    <w:rsid w:val="00460D50"/>
    <w:rsid w:val="00460FE4"/>
    <w:rsid w:val="00461894"/>
    <w:rsid w:val="004626B4"/>
    <w:rsid w:val="00463381"/>
    <w:rsid w:val="00463962"/>
    <w:rsid w:val="00463CAD"/>
    <w:rsid w:val="004641C6"/>
    <w:rsid w:val="004642F0"/>
    <w:rsid w:val="00465296"/>
    <w:rsid w:val="00465D5C"/>
    <w:rsid w:val="0046726D"/>
    <w:rsid w:val="00467744"/>
    <w:rsid w:val="00467D17"/>
    <w:rsid w:val="00467F00"/>
    <w:rsid w:val="00470240"/>
    <w:rsid w:val="00470EBA"/>
    <w:rsid w:val="00472885"/>
    <w:rsid w:val="00472A62"/>
    <w:rsid w:val="00473146"/>
    <w:rsid w:val="00473219"/>
    <w:rsid w:val="004734D5"/>
    <w:rsid w:val="00473B45"/>
    <w:rsid w:val="00473F9C"/>
    <w:rsid w:val="004742F5"/>
    <w:rsid w:val="004749F7"/>
    <w:rsid w:val="00474A32"/>
    <w:rsid w:val="00474F4A"/>
    <w:rsid w:val="00475023"/>
    <w:rsid w:val="004753A0"/>
    <w:rsid w:val="00475F1D"/>
    <w:rsid w:val="00476926"/>
    <w:rsid w:val="00476A8C"/>
    <w:rsid w:val="00476F7F"/>
    <w:rsid w:val="004770C2"/>
    <w:rsid w:val="00480BF5"/>
    <w:rsid w:val="00480F75"/>
    <w:rsid w:val="00481119"/>
    <w:rsid w:val="00482571"/>
    <w:rsid w:val="004832E6"/>
    <w:rsid w:val="00483401"/>
    <w:rsid w:val="004838D3"/>
    <w:rsid w:val="004847BA"/>
    <w:rsid w:val="00485354"/>
    <w:rsid w:val="00485942"/>
    <w:rsid w:val="00485C89"/>
    <w:rsid w:val="00486B2B"/>
    <w:rsid w:val="00487ABE"/>
    <w:rsid w:val="00487FC3"/>
    <w:rsid w:val="0049061B"/>
    <w:rsid w:val="0049132F"/>
    <w:rsid w:val="0049138F"/>
    <w:rsid w:val="00491463"/>
    <w:rsid w:val="004917F8"/>
    <w:rsid w:val="0049198F"/>
    <w:rsid w:val="00491F75"/>
    <w:rsid w:val="00492AE2"/>
    <w:rsid w:val="00492F96"/>
    <w:rsid w:val="00493160"/>
    <w:rsid w:val="00493DD2"/>
    <w:rsid w:val="00493EAE"/>
    <w:rsid w:val="0049484F"/>
    <w:rsid w:val="00494E4F"/>
    <w:rsid w:val="00495C02"/>
    <w:rsid w:val="004963AC"/>
    <w:rsid w:val="0049649F"/>
    <w:rsid w:val="004967F1"/>
    <w:rsid w:val="00496BB3"/>
    <w:rsid w:val="00496C05"/>
    <w:rsid w:val="00497251"/>
    <w:rsid w:val="00497840"/>
    <w:rsid w:val="00497D89"/>
    <w:rsid w:val="004A0021"/>
    <w:rsid w:val="004A0A71"/>
    <w:rsid w:val="004A0FCE"/>
    <w:rsid w:val="004A120B"/>
    <w:rsid w:val="004A15C5"/>
    <w:rsid w:val="004A15E9"/>
    <w:rsid w:val="004A1869"/>
    <w:rsid w:val="004A1891"/>
    <w:rsid w:val="004A1F7F"/>
    <w:rsid w:val="004A28C0"/>
    <w:rsid w:val="004A292D"/>
    <w:rsid w:val="004A2AF1"/>
    <w:rsid w:val="004A2E36"/>
    <w:rsid w:val="004A2EB4"/>
    <w:rsid w:val="004A2F85"/>
    <w:rsid w:val="004A3668"/>
    <w:rsid w:val="004A37E2"/>
    <w:rsid w:val="004A39E5"/>
    <w:rsid w:val="004A3C0A"/>
    <w:rsid w:val="004A4280"/>
    <w:rsid w:val="004A4F51"/>
    <w:rsid w:val="004A505A"/>
    <w:rsid w:val="004A5855"/>
    <w:rsid w:val="004A5AAA"/>
    <w:rsid w:val="004A6BC0"/>
    <w:rsid w:val="004A70B1"/>
    <w:rsid w:val="004A73AC"/>
    <w:rsid w:val="004A752D"/>
    <w:rsid w:val="004A7B03"/>
    <w:rsid w:val="004B0A77"/>
    <w:rsid w:val="004B1628"/>
    <w:rsid w:val="004B1CEF"/>
    <w:rsid w:val="004B215F"/>
    <w:rsid w:val="004B24C9"/>
    <w:rsid w:val="004B2799"/>
    <w:rsid w:val="004B2936"/>
    <w:rsid w:val="004B29E8"/>
    <w:rsid w:val="004B33A5"/>
    <w:rsid w:val="004B3F85"/>
    <w:rsid w:val="004B4468"/>
    <w:rsid w:val="004B4858"/>
    <w:rsid w:val="004B5CB1"/>
    <w:rsid w:val="004B6242"/>
    <w:rsid w:val="004B6336"/>
    <w:rsid w:val="004B704C"/>
    <w:rsid w:val="004B710D"/>
    <w:rsid w:val="004B74B4"/>
    <w:rsid w:val="004B79EA"/>
    <w:rsid w:val="004B7A48"/>
    <w:rsid w:val="004C1203"/>
    <w:rsid w:val="004C18ED"/>
    <w:rsid w:val="004C1D39"/>
    <w:rsid w:val="004C26F9"/>
    <w:rsid w:val="004C2768"/>
    <w:rsid w:val="004C2A09"/>
    <w:rsid w:val="004C2BEA"/>
    <w:rsid w:val="004C2EF4"/>
    <w:rsid w:val="004C30EC"/>
    <w:rsid w:val="004C40AA"/>
    <w:rsid w:val="004C480D"/>
    <w:rsid w:val="004C4AD6"/>
    <w:rsid w:val="004C504D"/>
    <w:rsid w:val="004C50DE"/>
    <w:rsid w:val="004C522C"/>
    <w:rsid w:val="004C5347"/>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E6"/>
    <w:rsid w:val="004D47F5"/>
    <w:rsid w:val="004D49B0"/>
    <w:rsid w:val="004D4D33"/>
    <w:rsid w:val="004D66EA"/>
    <w:rsid w:val="004D6B7D"/>
    <w:rsid w:val="004D7D2C"/>
    <w:rsid w:val="004E0D35"/>
    <w:rsid w:val="004E1990"/>
    <w:rsid w:val="004E2153"/>
    <w:rsid w:val="004E23C8"/>
    <w:rsid w:val="004E2FE8"/>
    <w:rsid w:val="004E373C"/>
    <w:rsid w:val="004E4D65"/>
    <w:rsid w:val="004E596D"/>
    <w:rsid w:val="004E5C9F"/>
    <w:rsid w:val="004E5FA3"/>
    <w:rsid w:val="004E6878"/>
    <w:rsid w:val="004E6B45"/>
    <w:rsid w:val="004E7803"/>
    <w:rsid w:val="004E7B95"/>
    <w:rsid w:val="004E7CE7"/>
    <w:rsid w:val="004F0247"/>
    <w:rsid w:val="004F04E7"/>
    <w:rsid w:val="004F05C5"/>
    <w:rsid w:val="004F064D"/>
    <w:rsid w:val="004F0D6C"/>
    <w:rsid w:val="004F1793"/>
    <w:rsid w:val="004F19E2"/>
    <w:rsid w:val="004F1B35"/>
    <w:rsid w:val="004F1BFA"/>
    <w:rsid w:val="004F35D7"/>
    <w:rsid w:val="004F3BED"/>
    <w:rsid w:val="004F40F2"/>
    <w:rsid w:val="004F48B4"/>
    <w:rsid w:val="004F5037"/>
    <w:rsid w:val="004F50F0"/>
    <w:rsid w:val="004F57CD"/>
    <w:rsid w:val="004F5F08"/>
    <w:rsid w:val="004F5FDB"/>
    <w:rsid w:val="004F659D"/>
    <w:rsid w:val="004F6721"/>
    <w:rsid w:val="004F72DF"/>
    <w:rsid w:val="004F74D2"/>
    <w:rsid w:val="004F74E3"/>
    <w:rsid w:val="00500201"/>
    <w:rsid w:val="00500C05"/>
    <w:rsid w:val="00500CFF"/>
    <w:rsid w:val="00500E15"/>
    <w:rsid w:val="00500E1A"/>
    <w:rsid w:val="00500EE9"/>
    <w:rsid w:val="00500FE5"/>
    <w:rsid w:val="005012CE"/>
    <w:rsid w:val="005026FC"/>
    <w:rsid w:val="00502FAD"/>
    <w:rsid w:val="005038B7"/>
    <w:rsid w:val="00503CCC"/>
    <w:rsid w:val="005041C9"/>
    <w:rsid w:val="00504DC2"/>
    <w:rsid w:val="00505279"/>
    <w:rsid w:val="005060E2"/>
    <w:rsid w:val="005067CC"/>
    <w:rsid w:val="00506873"/>
    <w:rsid w:val="00506CF5"/>
    <w:rsid w:val="005071AD"/>
    <w:rsid w:val="0050752A"/>
    <w:rsid w:val="00510147"/>
    <w:rsid w:val="00510177"/>
    <w:rsid w:val="005107A0"/>
    <w:rsid w:val="0051124F"/>
    <w:rsid w:val="005112B6"/>
    <w:rsid w:val="00511329"/>
    <w:rsid w:val="005113A0"/>
    <w:rsid w:val="0051157A"/>
    <w:rsid w:val="00511E59"/>
    <w:rsid w:val="005122E5"/>
    <w:rsid w:val="00512DBD"/>
    <w:rsid w:val="00513FDF"/>
    <w:rsid w:val="005154AD"/>
    <w:rsid w:val="00515512"/>
    <w:rsid w:val="005169D2"/>
    <w:rsid w:val="005176FC"/>
    <w:rsid w:val="0051799E"/>
    <w:rsid w:val="00517CE5"/>
    <w:rsid w:val="00520528"/>
    <w:rsid w:val="005207C6"/>
    <w:rsid w:val="00521B13"/>
    <w:rsid w:val="00522400"/>
    <w:rsid w:val="005225FA"/>
    <w:rsid w:val="00522ECB"/>
    <w:rsid w:val="00523518"/>
    <w:rsid w:val="00523C31"/>
    <w:rsid w:val="0052423B"/>
    <w:rsid w:val="00524F29"/>
    <w:rsid w:val="0052580E"/>
    <w:rsid w:val="00525B57"/>
    <w:rsid w:val="00526C67"/>
    <w:rsid w:val="005271A2"/>
    <w:rsid w:val="00527742"/>
    <w:rsid w:val="0052774B"/>
    <w:rsid w:val="00527767"/>
    <w:rsid w:val="00527834"/>
    <w:rsid w:val="0053008F"/>
    <w:rsid w:val="005303DF"/>
    <w:rsid w:val="00530634"/>
    <w:rsid w:val="00530F36"/>
    <w:rsid w:val="00531FB5"/>
    <w:rsid w:val="0053296D"/>
    <w:rsid w:val="00533325"/>
    <w:rsid w:val="0053334B"/>
    <w:rsid w:val="0053354F"/>
    <w:rsid w:val="0053362A"/>
    <w:rsid w:val="0053388F"/>
    <w:rsid w:val="00533B69"/>
    <w:rsid w:val="00534ED6"/>
    <w:rsid w:val="0053560D"/>
    <w:rsid w:val="00536688"/>
    <w:rsid w:val="00536E10"/>
    <w:rsid w:val="005370E2"/>
    <w:rsid w:val="005370E8"/>
    <w:rsid w:val="005372EF"/>
    <w:rsid w:val="005401B1"/>
    <w:rsid w:val="00540F60"/>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DF9"/>
    <w:rsid w:val="00546058"/>
    <w:rsid w:val="00546A4F"/>
    <w:rsid w:val="0055080B"/>
    <w:rsid w:val="00550AAF"/>
    <w:rsid w:val="00550C9E"/>
    <w:rsid w:val="00551D2A"/>
    <w:rsid w:val="00553138"/>
    <w:rsid w:val="00553DD1"/>
    <w:rsid w:val="00553F14"/>
    <w:rsid w:val="005540A4"/>
    <w:rsid w:val="0055425F"/>
    <w:rsid w:val="00554281"/>
    <w:rsid w:val="00555BDB"/>
    <w:rsid w:val="00555D0C"/>
    <w:rsid w:val="00556B67"/>
    <w:rsid w:val="00556D95"/>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370"/>
    <w:rsid w:val="00562904"/>
    <w:rsid w:val="00563CA0"/>
    <w:rsid w:val="005644B1"/>
    <w:rsid w:val="00564759"/>
    <w:rsid w:val="00564AA3"/>
    <w:rsid w:val="00564DC4"/>
    <w:rsid w:val="00564DFB"/>
    <w:rsid w:val="00565687"/>
    <w:rsid w:val="00566421"/>
    <w:rsid w:val="0056699D"/>
    <w:rsid w:val="00566A05"/>
    <w:rsid w:val="00566A13"/>
    <w:rsid w:val="00567010"/>
    <w:rsid w:val="00567144"/>
    <w:rsid w:val="0056791A"/>
    <w:rsid w:val="00567D2C"/>
    <w:rsid w:val="00567EEE"/>
    <w:rsid w:val="00570158"/>
    <w:rsid w:val="0057016B"/>
    <w:rsid w:val="0057088F"/>
    <w:rsid w:val="00571833"/>
    <w:rsid w:val="005719F3"/>
    <w:rsid w:val="00571B80"/>
    <w:rsid w:val="00571F21"/>
    <w:rsid w:val="005722FB"/>
    <w:rsid w:val="00572612"/>
    <w:rsid w:val="005726BC"/>
    <w:rsid w:val="0057274C"/>
    <w:rsid w:val="005730F0"/>
    <w:rsid w:val="00573274"/>
    <w:rsid w:val="005744AA"/>
    <w:rsid w:val="005745BA"/>
    <w:rsid w:val="005745E9"/>
    <w:rsid w:val="00574915"/>
    <w:rsid w:val="00574B25"/>
    <w:rsid w:val="00574F71"/>
    <w:rsid w:val="00575AAC"/>
    <w:rsid w:val="005760AF"/>
    <w:rsid w:val="005760B6"/>
    <w:rsid w:val="00576336"/>
    <w:rsid w:val="005763E9"/>
    <w:rsid w:val="00576A0C"/>
    <w:rsid w:val="00576D79"/>
    <w:rsid w:val="0057724A"/>
    <w:rsid w:val="00577773"/>
    <w:rsid w:val="00577E74"/>
    <w:rsid w:val="00580A15"/>
    <w:rsid w:val="00581203"/>
    <w:rsid w:val="005813D9"/>
    <w:rsid w:val="00581BE8"/>
    <w:rsid w:val="005821A5"/>
    <w:rsid w:val="005825B6"/>
    <w:rsid w:val="00582867"/>
    <w:rsid w:val="00582CE4"/>
    <w:rsid w:val="00583270"/>
    <w:rsid w:val="00583810"/>
    <w:rsid w:val="00583CAC"/>
    <w:rsid w:val="00583DCB"/>
    <w:rsid w:val="00584885"/>
    <w:rsid w:val="005848BF"/>
    <w:rsid w:val="00585C96"/>
    <w:rsid w:val="00585EF3"/>
    <w:rsid w:val="00586E00"/>
    <w:rsid w:val="0058724A"/>
    <w:rsid w:val="00587578"/>
    <w:rsid w:val="005909AC"/>
    <w:rsid w:val="0059107E"/>
    <w:rsid w:val="00591107"/>
    <w:rsid w:val="0059130B"/>
    <w:rsid w:val="005913FE"/>
    <w:rsid w:val="00591733"/>
    <w:rsid w:val="005923C3"/>
    <w:rsid w:val="00592A23"/>
    <w:rsid w:val="00593449"/>
    <w:rsid w:val="0059393C"/>
    <w:rsid w:val="005946DE"/>
    <w:rsid w:val="00594BD1"/>
    <w:rsid w:val="00594DA9"/>
    <w:rsid w:val="00594E27"/>
    <w:rsid w:val="00595496"/>
    <w:rsid w:val="00595B3C"/>
    <w:rsid w:val="00595E7F"/>
    <w:rsid w:val="00595E9E"/>
    <w:rsid w:val="00596612"/>
    <w:rsid w:val="005966D7"/>
    <w:rsid w:val="005969E4"/>
    <w:rsid w:val="00597906"/>
    <w:rsid w:val="00597D33"/>
    <w:rsid w:val="00597FBF"/>
    <w:rsid w:val="005A019E"/>
    <w:rsid w:val="005A08CF"/>
    <w:rsid w:val="005A14DF"/>
    <w:rsid w:val="005A16A8"/>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1CB8"/>
    <w:rsid w:val="005B2201"/>
    <w:rsid w:val="005B2431"/>
    <w:rsid w:val="005B270E"/>
    <w:rsid w:val="005B2C87"/>
    <w:rsid w:val="005B3317"/>
    <w:rsid w:val="005B378A"/>
    <w:rsid w:val="005B3AC9"/>
    <w:rsid w:val="005B4073"/>
    <w:rsid w:val="005B4A28"/>
    <w:rsid w:val="005B4DC6"/>
    <w:rsid w:val="005B54CD"/>
    <w:rsid w:val="005B662F"/>
    <w:rsid w:val="005B6A07"/>
    <w:rsid w:val="005B753E"/>
    <w:rsid w:val="005C01B7"/>
    <w:rsid w:val="005C07F6"/>
    <w:rsid w:val="005C1C6F"/>
    <w:rsid w:val="005C23B3"/>
    <w:rsid w:val="005C2488"/>
    <w:rsid w:val="005C2B7A"/>
    <w:rsid w:val="005C3042"/>
    <w:rsid w:val="005C340C"/>
    <w:rsid w:val="005C35A5"/>
    <w:rsid w:val="005C3D98"/>
    <w:rsid w:val="005C4103"/>
    <w:rsid w:val="005C420B"/>
    <w:rsid w:val="005C451F"/>
    <w:rsid w:val="005C4E40"/>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944"/>
    <w:rsid w:val="005D16DB"/>
    <w:rsid w:val="005D1C8C"/>
    <w:rsid w:val="005D321A"/>
    <w:rsid w:val="005D3875"/>
    <w:rsid w:val="005D38DD"/>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8F5"/>
    <w:rsid w:val="005E4E2B"/>
    <w:rsid w:val="005E4EF9"/>
    <w:rsid w:val="005E515E"/>
    <w:rsid w:val="005E60D2"/>
    <w:rsid w:val="005E700F"/>
    <w:rsid w:val="005E75F3"/>
    <w:rsid w:val="005E77EA"/>
    <w:rsid w:val="005E7A80"/>
    <w:rsid w:val="005E7C5B"/>
    <w:rsid w:val="005E7E6E"/>
    <w:rsid w:val="005E7F09"/>
    <w:rsid w:val="005F037C"/>
    <w:rsid w:val="005F04B8"/>
    <w:rsid w:val="005F1361"/>
    <w:rsid w:val="005F1363"/>
    <w:rsid w:val="005F1598"/>
    <w:rsid w:val="005F15F1"/>
    <w:rsid w:val="005F216F"/>
    <w:rsid w:val="005F22D6"/>
    <w:rsid w:val="005F258A"/>
    <w:rsid w:val="005F3B59"/>
    <w:rsid w:val="005F4CA4"/>
    <w:rsid w:val="005F5C0A"/>
    <w:rsid w:val="005F5FF7"/>
    <w:rsid w:val="005F606F"/>
    <w:rsid w:val="005F63C3"/>
    <w:rsid w:val="005F73F6"/>
    <w:rsid w:val="005F760A"/>
    <w:rsid w:val="005F7DC7"/>
    <w:rsid w:val="005F7E4F"/>
    <w:rsid w:val="00600BBF"/>
    <w:rsid w:val="00601033"/>
    <w:rsid w:val="006014ED"/>
    <w:rsid w:val="00603D75"/>
    <w:rsid w:val="00604B4C"/>
    <w:rsid w:val="00604F3C"/>
    <w:rsid w:val="00605C5B"/>
    <w:rsid w:val="00605F2A"/>
    <w:rsid w:val="00606684"/>
    <w:rsid w:val="00607BC1"/>
    <w:rsid w:val="00607E7C"/>
    <w:rsid w:val="00610162"/>
    <w:rsid w:val="006101FF"/>
    <w:rsid w:val="00610732"/>
    <w:rsid w:val="00611AB3"/>
    <w:rsid w:val="00611F4E"/>
    <w:rsid w:val="006124AE"/>
    <w:rsid w:val="00612C2F"/>
    <w:rsid w:val="00613688"/>
    <w:rsid w:val="00613DEA"/>
    <w:rsid w:val="0061413B"/>
    <w:rsid w:val="00614CC8"/>
    <w:rsid w:val="00615D7B"/>
    <w:rsid w:val="00615E94"/>
    <w:rsid w:val="00616B73"/>
    <w:rsid w:val="0061724C"/>
    <w:rsid w:val="0061776D"/>
    <w:rsid w:val="006178CD"/>
    <w:rsid w:val="00620AE7"/>
    <w:rsid w:val="00620C82"/>
    <w:rsid w:val="00621AD0"/>
    <w:rsid w:val="00622A42"/>
    <w:rsid w:val="006232FE"/>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0B"/>
    <w:rsid w:val="006306E4"/>
    <w:rsid w:val="006313EA"/>
    <w:rsid w:val="00631B5D"/>
    <w:rsid w:val="00632E9C"/>
    <w:rsid w:val="0063323B"/>
    <w:rsid w:val="00633272"/>
    <w:rsid w:val="00633590"/>
    <w:rsid w:val="006347CD"/>
    <w:rsid w:val="006349BE"/>
    <w:rsid w:val="006365C9"/>
    <w:rsid w:val="00636A9F"/>
    <w:rsid w:val="006370A2"/>
    <w:rsid w:val="00637522"/>
    <w:rsid w:val="00637A72"/>
    <w:rsid w:val="00637ACA"/>
    <w:rsid w:val="00637B28"/>
    <w:rsid w:val="00637BAC"/>
    <w:rsid w:val="00637DBC"/>
    <w:rsid w:val="00640360"/>
    <w:rsid w:val="00641032"/>
    <w:rsid w:val="00641BDF"/>
    <w:rsid w:val="00641E68"/>
    <w:rsid w:val="006446DA"/>
    <w:rsid w:val="0064499A"/>
    <w:rsid w:val="006458D5"/>
    <w:rsid w:val="00645B2F"/>
    <w:rsid w:val="00645DBD"/>
    <w:rsid w:val="00646DF2"/>
    <w:rsid w:val="00646FC0"/>
    <w:rsid w:val="00646FEB"/>
    <w:rsid w:val="00647200"/>
    <w:rsid w:val="006478FE"/>
    <w:rsid w:val="006504DB"/>
    <w:rsid w:val="00650B6F"/>
    <w:rsid w:val="006510C9"/>
    <w:rsid w:val="006514A6"/>
    <w:rsid w:val="00651527"/>
    <w:rsid w:val="00652719"/>
    <w:rsid w:val="00652886"/>
    <w:rsid w:val="006534DD"/>
    <w:rsid w:val="00654925"/>
    <w:rsid w:val="00655B5A"/>
    <w:rsid w:val="0065609A"/>
    <w:rsid w:val="006568D6"/>
    <w:rsid w:val="00657C7A"/>
    <w:rsid w:val="00657E62"/>
    <w:rsid w:val="00660ECB"/>
    <w:rsid w:val="00661097"/>
    <w:rsid w:val="00661552"/>
    <w:rsid w:val="006640C7"/>
    <w:rsid w:val="00664704"/>
    <w:rsid w:val="00664758"/>
    <w:rsid w:val="0066520E"/>
    <w:rsid w:val="006659B2"/>
    <w:rsid w:val="00665C1A"/>
    <w:rsid w:val="006669D5"/>
    <w:rsid w:val="00666AE3"/>
    <w:rsid w:val="00666CB0"/>
    <w:rsid w:val="006673CB"/>
    <w:rsid w:val="006674D1"/>
    <w:rsid w:val="00667D7E"/>
    <w:rsid w:val="00667ECE"/>
    <w:rsid w:val="0067021A"/>
    <w:rsid w:val="00670540"/>
    <w:rsid w:val="00670B9E"/>
    <w:rsid w:val="00670BEE"/>
    <w:rsid w:val="0067154B"/>
    <w:rsid w:val="00671748"/>
    <w:rsid w:val="00671A67"/>
    <w:rsid w:val="00672EFF"/>
    <w:rsid w:val="00672FA4"/>
    <w:rsid w:val="0067302E"/>
    <w:rsid w:val="00673363"/>
    <w:rsid w:val="006737F4"/>
    <w:rsid w:val="00673C0F"/>
    <w:rsid w:val="00673C79"/>
    <w:rsid w:val="00673C9C"/>
    <w:rsid w:val="00673F9F"/>
    <w:rsid w:val="0067476C"/>
    <w:rsid w:val="006755F2"/>
    <w:rsid w:val="00675A62"/>
    <w:rsid w:val="00675EAD"/>
    <w:rsid w:val="006764F5"/>
    <w:rsid w:val="00676E08"/>
    <w:rsid w:val="006776C2"/>
    <w:rsid w:val="0067771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A48"/>
    <w:rsid w:val="00684CA6"/>
    <w:rsid w:val="006851F0"/>
    <w:rsid w:val="00685A55"/>
    <w:rsid w:val="00685BDD"/>
    <w:rsid w:val="00686034"/>
    <w:rsid w:val="00686079"/>
    <w:rsid w:val="0068620E"/>
    <w:rsid w:val="00686BCF"/>
    <w:rsid w:val="00686C35"/>
    <w:rsid w:val="00686D45"/>
    <w:rsid w:val="00686EF0"/>
    <w:rsid w:val="0068790F"/>
    <w:rsid w:val="00687F10"/>
    <w:rsid w:val="0069046F"/>
    <w:rsid w:val="00690B18"/>
    <w:rsid w:val="00690CA8"/>
    <w:rsid w:val="00690CCC"/>
    <w:rsid w:val="006912C7"/>
    <w:rsid w:val="006919FB"/>
    <w:rsid w:val="00691B49"/>
    <w:rsid w:val="00691CAE"/>
    <w:rsid w:val="0069246D"/>
    <w:rsid w:val="00692754"/>
    <w:rsid w:val="0069278C"/>
    <w:rsid w:val="00692AC8"/>
    <w:rsid w:val="00694945"/>
    <w:rsid w:val="00694FAA"/>
    <w:rsid w:val="006955BB"/>
    <w:rsid w:val="00695A2F"/>
    <w:rsid w:val="00695D23"/>
    <w:rsid w:val="00696C1F"/>
    <w:rsid w:val="00697E85"/>
    <w:rsid w:val="006A045C"/>
    <w:rsid w:val="006A0BFE"/>
    <w:rsid w:val="006A0CA1"/>
    <w:rsid w:val="006A121E"/>
    <w:rsid w:val="006A1251"/>
    <w:rsid w:val="006A1B39"/>
    <w:rsid w:val="006A1E55"/>
    <w:rsid w:val="006A2395"/>
    <w:rsid w:val="006A2480"/>
    <w:rsid w:val="006A2FE7"/>
    <w:rsid w:val="006A3C0C"/>
    <w:rsid w:val="006A3CED"/>
    <w:rsid w:val="006A3ED0"/>
    <w:rsid w:val="006A4599"/>
    <w:rsid w:val="006A4891"/>
    <w:rsid w:val="006A5152"/>
    <w:rsid w:val="006A5180"/>
    <w:rsid w:val="006A564B"/>
    <w:rsid w:val="006A5817"/>
    <w:rsid w:val="006A582D"/>
    <w:rsid w:val="006A5983"/>
    <w:rsid w:val="006A59FE"/>
    <w:rsid w:val="006A5BCF"/>
    <w:rsid w:val="006A5C4B"/>
    <w:rsid w:val="006A78EB"/>
    <w:rsid w:val="006B05F1"/>
    <w:rsid w:val="006B11C2"/>
    <w:rsid w:val="006B11D1"/>
    <w:rsid w:val="006B12E5"/>
    <w:rsid w:val="006B1D2D"/>
    <w:rsid w:val="006B2701"/>
    <w:rsid w:val="006B2FF4"/>
    <w:rsid w:val="006B3DA3"/>
    <w:rsid w:val="006B4556"/>
    <w:rsid w:val="006B48C0"/>
    <w:rsid w:val="006B5562"/>
    <w:rsid w:val="006B5923"/>
    <w:rsid w:val="006B6457"/>
    <w:rsid w:val="006B6848"/>
    <w:rsid w:val="006B6BA1"/>
    <w:rsid w:val="006C0669"/>
    <w:rsid w:val="006C0F7B"/>
    <w:rsid w:val="006C120D"/>
    <w:rsid w:val="006C1245"/>
    <w:rsid w:val="006C13A5"/>
    <w:rsid w:val="006C13AA"/>
    <w:rsid w:val="006C21A8"/>
    <w:rsid w:val="006C3F37"/>
    <w:rsid w:val="006C4273"/>
    <w:rsid w:val="006C47FD"/>
    <w:rsid w:val="006C49D5"/>
    <w:rsid w:val="006C5506"/>
    <w:rsid w:val="006C5F49"/>
    <w:rsid w:val="006C6E29"/>
    <w:rsid w:val="006C7F28"/>
    <w:rsid w:val="006D0634"/>
    <w:rsid w:val="006D2032"/>
    <w:rsid w:val="006D21CC"/>
    <w:rsid w:val="006D25A5"/>
    <w:rsid w:val="006D264D"/>
    <w:rsid w:val="006D265D"/>
    <w:rsid w:val="006D35C4"/>
    <w:rsid w:val="006D3646"/>
    <w:rsid w:val="006D3C40"/>
    <w:rsid w:val="006D423B"/>
    <w:rsid w:val="006D44B6"/>
    <w:rsid w:val="006D477C"/>
    <w:rsid w:val="006D4C96"/>
    <w:rsid w:val="006D549E"/>
    <w:rsid w:val="006D5A59"/>
    <w:rsid w:val="006D621E"/>
    <w:rsid w:val="006D6410"/>
    <w:rsid w:val="006D65CB"/>
    <w:rsid w:val="006D67DA"/>
    <w:rsid w:val="006D691A"/>
    <w:rsid w:val="006D6F34"/>
    <w:rsid w:val="006E08A9"/>
    <w:rsid w:val="006E0BF5"/>
    <w:rsid w:val="006E0F03"/>
    <w:rsid w:val="006E160A"/>
    <w:rsid w:val="006E2DD6"/>
    <w:rsid w:val="006E2E09"/>
    <w:rsid w:val="006E310F"/>
    <w:rsid w:val="006E4223"/>
    <w:rsid w:val="006E43CD"/>
    <w:rsid w:val="006E49A8"/>
    <w:rsid w:val="006E4B1A"/>
    <w:rsid w:val="006E4D38"/>
    <w:rsid w:val="006E5508"/>
    <w:rsid w:val="006E5B25"/>
    <w:rsid w:val="006E5FF8"/>
    <w:rsid w:val="006E64E1"/>
    <w:rsid w:val="006E6891"/>
    <w:rsid w:val="006E6CEB"/>
    <w:rsid w:val="006E6DB0"/>
    <w:rsid w:val="006E71D4"/>
    <w:rsid w:val="006E769D"/>
    <w:rsid w:val="006E7932"/>
    <w:rsid w:val="006E7C63"/>
    <w:rsid w:val="006F0009"/>
    <w:rsid w:val="006F0208"/>
    <w:rsid w:val="006F0265"/>
    <w:rsid w:val="006F0680"/>
    <w:rsid w:val="006F0B2A"/>
    <w:rsid w:val="006F13CA"/>
    <w:rsid w:val="006F181D"/>
    <w:rsid w:val="006F18BD"/>
    <w:rsid w:val="006F1ED5"/>
    <w:rsid w:val="006F25C6"/>
    <w:rsid w:val="006F38B5"/>
    <w:rsid w:val="006F3C37"/>
    <w:rsid w:val="006F3CCF"/>
    <w:rsid w:val="006F3EE7"/>
    <w:rsid w:val="006F4DAF"/>
    <w:rsid w:val="006F4DF3"/>
    <w:rsid w:val="006F5DA0"/>
    <w:rsid w:val="006F67FD"/>
    <w:rsid w:val="006F70D7"/>
    <w:rsid w:val="006F7C97"/>
    <w:rsid w:val="006F7E5E"/>
    <w:rsid w:val="006F7FB5"/>
    <w:rsid w:val="0070035D"/>
    <w:rsid w:val="00700620"/>
    <w:rsid w:val="00700627"/>
    <w:rsid w:val="00700CF9"/>
    <w:rsid w:val="00700F29"/>
    <w:rsid w:val="007012A3"/>
    <w:rsid w:val="007014D0"/>
    <w:rsid w:val="00701C82"/>
    <w:rsid w:val="00703080"/>
    <w:rsid w:val="00703483"/>
    <w:rsid w:val="00704125"/>
    <w:rsid w:val="00705154"/>
    <w:rsid w:val="00705CE3"/>
    <w:rsid w:val="00705D8E"/>
    <w:rsid w:val="007067FE"/>
    <w:rsid w:val="0070688F"/>
    <w:rsid w:val="00706C1C"/>
    <w:rsid w:val="007102CB"/>
    <w:rsid w:val="00710428"/>
    <w:rsid w:val="0071079D"/>
    <w:rsid w:val="007107BF"/>
    <w:rsid w:val="00711074"/>
    <w:rsid w:val="007117F9"/>
    <w:rsid w:val="00712236"/>
    <w:rsid w:val="00712716"/>
    <w:rsid w:val="007128A8"/>
    <w:rsid w:val="0071313C"/>
    <w:rsid w:val="007133E7"/>
    <w:rsid w:val="00713605"/>
    <w:rsid w:val="00713F0F"/>
    <w:rsid w:val="00714064"/>
    <w:rsid w:val="0071474F"/>
    <w:rsid w:val="0071519A"/>
    <w:rsid w:val="00715616"/>
    <w:rsid w:val="007166F9"/>
    <w:rsid w:val="00716E65"/>
    <w:rsid w:val="00716EE8"/>
    <w:rsid w:val="00716F16"/>
    <w:rsid w:val="0071748E"/>
    <w:rsid w:val="00717623"/>
    <w:rsid w:val="00717680"/>
    <w:rsid w:val="0072123E"/>
    <w:rsid w:val="0072137E"/>
    <w:rsid w:val="00721A46"/>
    <w:rsid w:val="00721B1C"/>
    <w:rsid w:val="00724492"/>
    <w:rsid w:val="0072452A"/>
    <w:rsid w:val="007249E1"/>
    <w:rsid w:val="00724A7F"/>
    <w:rsid w:val="00724B60"/>
    <w:rsid w:val="00725403"/>
    <w:rsid w:val="007259D2"/>
    <w:rsid w:val="007267C4"/>
    <w:rsid w:val="00726A98"/>
    <w:rsid w:val="007272B4"/>
    <w:rsid w:val="00727B7E"/>
    <w:rsid w:val="00727FC0"/>
    <w:rsid w:val="007303AC"/>
    <w:rsid w:val="00730AB0"/>
    <w:rsid w:val="00730E6E"/>
    <w:rsid w:val="00731D16"/>
    <w:rsid w:val="00732F2C"/>
    <w:rsid w:val="00733227"/>
    <w:rsid w:val="00733606"/>
    <w:rsid w:val="007343FB"/>
    <w:rsid w:val="007345A9"/>
    <w:rsid w:val="00734796"/>
    <w:rsid w:val="0073492D"/>
    <w:rsid w:val="007354F9"/>
    <w:rsid w:val="00735802"/>
    <w:rsid w:val="00735A43"/>
    <w:rsid w:val="00735E5B"/>
    <w:rsid w:val="007364D4"/>
    <w:rsid w:val="00736BEA"/>
    <w:rsid w:val="00737374"/>
    <w:rsid w:val="00737B9A"/>
    <w:rsid w:val="00737FA1"/>
    <w:rsid w:val="007401BA"/>
    <w:rsid w:val="00740A7F"/>
    <w:rsid w:val="00742172"/>
    <w:rsid w:val="0074259A"/>
    <w:rsid w:val="00742855"/>
    <w:rsid w:val="00743853"/>
    <w:rsid w:val="00743AD8"/>
    <w:rsid w:val="00743E3B"/>
    <w:rsid w:val="00744175"/>
    <w:rsid w:val="007453DF"/>
    <w:rsid w:val="00745418"/>
    <w:rsid w:val="00746520"/>
    <w:rsid w:val="0074662E"/>
    <w:rsid w:val="007508DC"/>
    <w:rsid w:val="00750BB2"/>
    <w:rsid w:val="00750C29"/>
    <w:rsid w:val="00750DD9"/>
    <w:rsid w:val="0075100A"/>
    <w:rsid w:val="00751059"/>
    <w:rsid w:val="007510B5"/>
    <w:rsid w:val="00751134"/>
    <w:rsid w:val="007523EF"/>
    <w:rsid w:val="00752754"/>
    <w:rsid w:val="00752E14"/>
    <w:rsid w:val="00753BB2"/>
    <w:rsid w:val="00753F2F"/>
    <w:rsid w:val="0075501B"/>
    <w:rsid w:val="0075510D"/>
    <w:rsid w:val="00755468"/>
    <w:rsid w:val="0075579F"/>
    <w:rsid w:val="0075600C"/>
    <w:rsid w:val="00756184"/>
    <w:rsid w:val="007561C2"/>
    <w:rsid w:val="00756229"/>
    <w:rsid w:val="00756908"/>
    <w:rsid w:val="00756FA9"/>
    <w:rsid w:val="00757187"/>
    <w:rsid w:val="007601DC"/>
    <w:rsid w:val="0076045F"/>
    <w:rsid w:val="0076088B"/>
    <w:rsid w:val="00762046"/>
    <w:rsid w:val="00762BA2"/>
    <w:rsid w:val="0076335D"/>
    <w:rsid w:val="007634BD"/>
    <w:rsid w:val="007635F9"/>
    <w:rsid w:val="007636AA"/>
    <w:rsid w:val="00763708"/>
    <w:rsid w:val="007643E5"/>
    <w:rsid w:val="0076457E"/>
    <w:rsid w:val="0076511F"/>
    <w:rsid w:val="00765903"/>
    <w:rsid w:val="0076620A"/>
    <w:rsid w:val="00766912"/>
    <w:rsid w:val="00766A9A"/>
    <w:rsid w:val="00766B0D"/>
    <w:rsid w:val="00766FCE"/>
    <w:rsid w:val="007671BE"/>
    <w:rsid w:val="007700CD"/>
    <w:rsid w:val="00770725"/>
    <w:rsid w:val="007711EE"/>
    <w:rsid w:val="0077151A"/>
    <w:rsid w:val="007715FF"/>
    <w:rsid w:val="0077171D"/>
    <w:rsid w:val="007717E1"/>
    <w:rsid w:val="00771AAC"/>
    <w:rsid w:val="00771D79"/>
    <w:rsid w:val="00771FB0"/>
    <w:rsid w:val="0077230F"/>
    <w:rsid w:val="00772C1C"/>
    <w:rsid w:val="007739AF"/>
    <w:rsid w:val="00773AE8"/>
    <w:rsid w:val="007740BF"/>
    <w:rsid w:val="00774B90"/>
    <w:rsid w:val="00774D21"/>
    <w:rsid w:val="00774DDA"/>
    <w:rsid w:val="00774F2C"/>
    <w:rsid w:val="007752D7"/>
    <w:rsid w:val="00775B7B"/>
    <w:rsid w:val="00776549"/>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4DBD"/>
    <w:rsid w:val="00785097"/>
    <w:rsid w:val="007850AD"/>
    <w:rsid w:val="007852CB"/>
    <w:rsid w:val="0078542D"/>
    <w:rsid w:val="007858D8"/>
    <w:rsid w:val="0078607A"/>
    <w:rsid w:val="0078661A"/>
    <w:rsid w:val="007869CE"/>
    <w:rsid w:val="00787B0F"/>
    <w:rsid w:val="00790ADD"/>
    <w:rsid w:val="0079189B"/>
    <w:rsid w:val="00791B9F"/>
    <w:rsid w:val="00791FB0"/>
    <w:rsid w:val="00792431"/>
    <w:rsid w:val="00792A39"/>
    <w:rsid w:val="00792D86"/>
    <w:rsid w:val="00792DF2"/>
    <w:rsid w:val="00793123"/>
    <w:rsid w:val="00793A83"/>
    <w:rsid w:val="00793F96"/>
    <w:rsid w:val="00794B1B"/>
    <w:rsid w:val="00794F02"/>
    <w:rsid w:val="00795095"/>
    <w:rsid w:val="007965A7"/>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516B"/>
    <w:rsid w:val="007A5335"/>
    <w:rsid w:val="007A5621"/>
    <w:rsid w:val="007A6695"/>
    <w:rsid w:val="007A6BC0"/>
    <w:rsid w:val="007A7288"/>
    <w:rsid w:val="007A773A"/>
    <w:rsid w:val="007A7D3B"/>
    <w:rsid w:val="007A7FAF"/>
    <w:rsid w:val="007B0471"/>
    <w:rsid w:val="007B1CE8"/>
    <w:rsid w:val="007B2394"/>
    <w:rsid w:val="007B24D7"/>
    <w:rsid w:val="007B2C4B"/>
    <w:rsid w:val="007B42EA"/>
    <w:rsid w:val="007B4564"/>
    <w:rsid w:val="007B51D2"/>
    <w:rsid w:val="007B5318"/>
    <w:rsid w:val="007B6016"/>
    <w:rsid w:val="007B6026"/>
    <w:rsid w:val="007B6293"/>
    <w:rsid w:val="007B634A"/>
    <w:rsid w:val="007B6760"/>
    <w:rsid w:val="007C0333"/>
    <w:rsid w:val="007C0599"/>
    <w:rsid w:val="007C0BF5"/>
    <w:rsid w:val="007C1423"/>
    <w:rsid w:val="007C1550"/>
    <w:rsid w:val="007C1D26"/>
    <w:rsid w:val="007C20FD"/>
    <w:rsid w:val="007C2816"/>
    <w:rsid w:val="007C30A8"/>
    <w:rsid w:val="007C3F66"/>
    <w:rsid w:val="007C4F12"/>
    <w:rsid w:val="007C5221"/>
    <w:rsid w:val="007C6578"/>
    <w:rsid w:val="007C6AF3"/>
    <w:rsid w:val="007C6C7F"/>
    <w:rsid w:val="007C6DD8"/>
    <w:rsid w:val="007C6E65"/>
    <w:rsid w:val="007C7308"/>
    <w:rsid w:val="007C7711"/>
    <w:rsid w:val="007C7CA0"/>
    <w:rsid w:val="007D010B"/>
    <w:rsid w:val="007D09D8"/>
    <w:rsid w:val="007D0EA0"/>
    <w:rsid w:val="007D1693"/>
    <w:rsid w:val="007D1B6D"/>
    <w:rsid w:val="007D25A0"/>
    <w:rsid w:val="007D2A42"/>
    <w:rsid w:val="007D2D5B"/>
    <w:rsid w:val="007D3F00"/>
    <w:rsid w:val="007D5179"/>
    <w:rsid w:val="007D592E"/>
    <w:rsid w:val="007D60C8"/>
    <w:rsid w:val="007D620D"/>
    <w:rsid w:val="007D6746"/>
    <w:rsid w:val="007D6ABD"/>
    <w:rsid w:val="007D6B23"/>
    <w:rsid w:val="007D782F"/>
    <w:rsid w:val="007D796F"/>
    <w:rsid w:val="007E00F2"/>
    <w:rsid w:val="007E0842"/>
    <w:rsid w:val="007E0E80"/>
    <w:rsid w:val="007E1369"/>
    <w:rsid w:val="007E1E09"/>
    <w:rsid w:val="007E3173"/>
    <w:rsid w:val="007E5686"/>
    <w:rsid w:val="007E609F"/>
    <w:rsid w:val="007E668B"/>
    <w:rsid w:val="007E66E1"/>
    <w:rsid w:val="007E7B09"/>
    <w:rsid w:val="007E7E97"/>
    <w:rsid w:val="007F079C"/>
    <w:rsid w:val="007F1180"/>
    <w:rsid w:val="007F1BC3"/>
    <w:rsid w:val="007F2009"/>
    <w:rsid w:val="007F21F9"/>
    <w:rsid w:val="007F2457"/>
    <w:rsid w:val="007F298C"/>
    <w:rsid w:val="007F2AC9"/>
    <w:rsid w:val="007F339C"/>
    <w:rsid w:val="007F3D14"/>
    <w:rsid w:val="007F4494"/>
    <w:rsid w:val="007F4767"/>
    <w:rsid w:val="007F4889"/>
    <w:rsid w:val="007F4F39"/>
    <w:rsid w:val="007F58C0"/>
    <w:rsid w:val="007F5AF4"/>
    <w:rsid w:val="007F639B"/>
    <w:rsid w:val="007F67E9"/>
    <w:rsid w:val="007F6895"/>
    <w:rsid w:val="007F7049"/>
    <w:rsid w:val="007F79BE"/>
    <w:rsid w:val="007F7CFF"/>
    <w:rsid w:val="007F7E83"/>
    <w:rsid w:val="0080001F"/>
    <w:rsid w:val="0080006F"/>
    <w:rsid w:val="00800BCD"/>
    <w:rsid w:val="008014BF"/>
    <w:rsid w:val="0080165C"/>
    <w:rsid w:val="008018CB"/>
    <w:rsid w:val="008018F2"/>
    <w:rsid w:val="00801F50"/>
    <w:rsid w:val="00801FAD"/>
    <w:rsid w:val="00802403"/>
    <w:rsid w:val="00802B73"/>
    <w:rsid w:val="00802C3E"/>
    <w:rsid w:val="00803B4F"/>
    <w:rsid w:val="00803B6C"/>
    <w:rsid w:val="00804B49"/>
    <w:rsid w:val="00804DFE"/>
    <w:rsid w:val="008056FD"/>
    <w:rsid w:val="008057C0"/>
    <w:rsid w:val="00805EB4"/>
    <w:rsid w:val="00806CD7"/>
    <w:rsid w:val="0080708D"/>
    <w:rsid w:val="00807762"/>
    <w:rsid w:val="008077EF"/>
    <w:rsid w:val="00807ACC"/>
    <w:rsid w:val="00807EAB"/>
    <w:rsid w:val="0081002A"/>
    <w:rsid w:val="008100B8"/>
    <w:rsid w:val="00810E80"/>
    <w:rsid w:val="00811268"/>
    <w:rsid w:val="00812166"/>
    <w:rsid w:val="008122FE"/>
    <w:rsid w:val="00812538"/>
    <w:rsid w:val="00812814"/>
    <w:rsid w:val="00812EAE"/>
    <w:rsid w:val="00813D07"/>
    <w:rsid w:val="00813DA2"/>
    <w:rsid w:val="008141AC"/>
    <w:rsid w:val="00814836"/>
    <w:rsid w:val="00814870"/>
    <w:rsid w:val="00814A03"/>
    <w:rsid w:val="008158EF"/>
    <w:rsid w:val="008159FC"/>
    <w:rsid w:val="00815A5F"/>
    <w:rsid w:val="00815B39"/>
    <w:rsid w:val="00815FE4"/>
    <w:rsid w:val="00816262"/>
    <w:rsid w:val="00816D75"/>
    <w:rsid w:val="00817A17"/>
    <w:rsid w:val="00820A4A"/>
    <w:rsid w:val="00821A8B"/>
    <w:rsid w:val="00821BB9"/>
    <w:rsid w:val="008227A0"/>
    <w:rsid w:val="00822C79"/>
    <w:rsid w:val="00822D31"/>
    <w:rsid w:val="00822F7F"/>
    <w:rsid w:val="00823735"/>
    <w:rsid w:val="008247D9"/>
    <w:rsid w:val="0082545D"/>
    <w:rsid w:val="008254FA"/>
    <w:rsid w:val="00825790"/>
    <w:rsid w:val="008267D5"/>
    <w:rsid w:val="00826B9D"/>
    <w:rsid w:val="00826C30"/>
    <w:rsid w:val="00826D7E"/>
    <w:rsid w:val="00827196"/>
    <w:rsid w:val="00830704"/>
    <w:rsid w:val="008317D9"/>
    <w:rsid w:val="00832F19"/>
    <w:rsid w:val="00832F29"/>
    <w:rsid w:val="00833018"/>
    <w:rsid w:val="0083350B"/>
    <w:rsid w:val="0083374A"/>
    <w:rsid w:val="00833AEE"/>
    <w:rsid w:val="00833E1B"/>
    <w:rsid w:val="008344DD"/>
    <w:rsid w:val="00834742"/>
    <w:rsid w:val="00834DC5"/>
    <w:rsid w:val="00835137"/>
    <w:rsid w:val="008356E1"/>
    <w:rsid w:val="00835E43"/>
    <w:rsid w:val="0083653F"/>
    <w:rsid w:val="0083693F"/>
    <w:rsid w:val="00836CBD"/>
    <w:rsid w:val="008373F3"/>
    <w:rsid w:val="0083770C"/>
    <w:rsid w:val="00837BED"/>
    <w:rsid w:val="0084009E"/>
    <w:rsid w:val="00840E2E"/>
    <w:rsid w:val="008415F5"/>
    <w:rsid w:val="008421D2"/>
    <w:rsid w:val="00843281"/>
    <w:rsid w:val="00843452"/>
    <w:rsid w:val="008442AC"/>
    <w:rsid w:val="00844CF6"/>
    <w:rsid w:val="00844FA9"/>
    <w:rsid w:val="00845384"/>
    <w:rsid w:val="008455A3"/>
    <w:rsid w:val="0084563F"/>
    <w:rsid w:val="008457C7"/>
    <w:rsid w:val="008466A4"/>
    <w:rsid w:val="0084769E"/>
    <w:rsid w:val="00847912"/>
    <w:rsid w:val="008479E6"/>
    <w:rsid w:val="00847B91"/>
    <w:rsid w:val="00847C68"/>
    <w:rsid w:val="008506BD"/>
    <w:rsid w:val="00850AD1"/>
    <w:rsid w:val="00850BAC"/>
    <w:rsid w:val="00850E19"/>
    <w:rsid w:val="008510C1"/>
    <w:rsid w:val="008516DF"/>
    <w:rsid w:val="00851B28"/>
    <w:rsid w:val="00852307"/>
    <w:rsid w:val="00852534"/>
    <w:rsid w:val="00852F68"/>
    <w:rsid w:val="008538A9"/>
    <w:rsid w:val="00853EDD"/>
    <w:rsid w:val="008546C5"/>
    <w:rsid w:val="0085513B"/>
    <w:rsid w:val="00855602"/>
    <w:rsid w:val="00855726"/>
    <w:rsid w:val="008565F2"/>
    <w:rsid w:val="008569FC"/>
    <w:rsid w:val="00856D0E"/>
    <w:rsid w:val="00856E11"/>
    <w:rsid w:val="00856E97"/>
    <w:rsid w:val="0085715B"/>
    <w:rsid w:val="00857617"/>
    <w:rsid w:val="00857665"/>
    <w:rsid w:val="0085769F"/>
    <w:rsid w:val="00860C83"/>
    <w:rsid w:val="0086121D"/>
    <w:rsid w:val="00861753"/>
    <w:rsid w:val="0086181B"/>
    <w:rsid w:val="008624C0"/>
    <w:rsid w:val="00862825"/>
    <w:rsid w:val="00862B26"/>
    <w:rsid w:val="00862DF7"/>
    <w:rsid w:val="00862F19"/>
    <w:rsid w:val="00863164"/>
    <w:rsid w:val="00863B65"/>
    <w:rsid w:val="00863F32"/>
    <w:rsid w:val="00863F81"/>
    <w:rsid w:val="0086479E"/>
    <w:rsid w:val="00864A9E"/>
    <w:rsid w:val="008653F4"/>
    <w:rsid w:val="00866030"/>
    <w:rsid w:val="00866385"/>
    <w:rsid w:val="008666C8"/>
    <w:rsid w:val="00866BCD"/>
    <w:rsid w:val="00867987"/>
    <w:rsid w:val="00871151"/>
    <w:rsid w:val="00871229"/>
    <w:rsid w:val="00871397"/>
    <w:rsid w:val="00872270"/>
    <w:rsid w:val="00872710"/>
    <w:rsid w:val="0087292E"/>
    <w:rsid w:val="00872FEF"/>
    <w:rsid w:val="00873702"/>
    <w:rsid w:val="00873B69"/>
    <w:rsid w:val="00873D03"/>
    <w:rsid w:val="0087454A"/>
    <w:rsid w:val="008747AA"/>
    <w:rsid w:val="0087480F"/>
    <w:rsid w:val="0087523A"/>
    <w:rsid w:val="008752AD"/>
    <w:rsid w:val="00875A6E"/>
    <w:rsid w:val="00875EE2"/>
    <w:rsid w:val="00876416"/>
    <w:rsid w:val="00876EC5"/>
    <w:rsid w:val="00876F7F"/>
    <w:rsid w:val="00877343"/>
    <w:rsid w:val="0087746A"/>
    <w:rsid w:val="00877909"/>
    <w:rsid w:val="00877DD3"/>
    <w:rsid w:val="00881D6A"/>
    <w:rsid w:val="008821A6"/>
    <w:rsid w:val="00883747"/>
    <w:rsid w:val="0088502C"/>
    <w:rsid w:val="008851CD"/>
    <w:rsid w:val="00885227"/>
    <w:rsid w:val="0088539A"/>
    <w:rsid w:val="00885401"/>
    <w:rsid w:val="008859E3"/>
    <w:rsid w:val="00886027"/>
    <w:rsid w:val="0088611F"/>
    <w:rsid w:val="0088663E"/>
    <w:rsid w:val="00886F87"/>
    <w:rsid w:val="00887C2A"/>
    <w:rsid w:val="00887C3E"/>
    <w:rsid w:val="00890341"/>
    <w:rsid w:val="008904FB"/>
    <w:rsid w:val="00890872"/>
    <w:rsid w:val="00890B1C"/>
    <w:rsid w:val="00890C13"/>
    <w:rsid w:val="008910F2"/>
    <w:rsid w:val="00891737"/>
    <w:rsid w:val="0089177D"/>
    <w:rsid w:val="0089223B"/>
    <w:rsid w:val="00892822"/>
    <w:rsid w:val="00892DDD"/>
    <w:rsid w:val="0089339A"/>
    <w:rsid w:val="008938D6"/>
    <w:rsid w:val="00893B8E"/>
    <w:rsid w:val="00893DAC"/>
    <w:rsid w:val="00893E70"/>
    <w:rsid w:val="008940E2"/>
    <w:rsid w:val="0089411C"/>
    <w:rsid w:val="00894913"/>
    <w:rsid w:val="0089498E"/>
    <w:rsid w:val="00894B36"/>
    <w:rsid w:val="008957C5"/>
    <w:rsid w:val="00895A12"/>
    <w:rsid w:val="00895DDB"/>
    <w:rsid w:val="00896212"/>
    <w:rsid w:val="008962C7"/>
    <w:rsid w:val="0089631B"/>
    <w:rsid w:val="0089637C"/>
    <w:rsid w:val="00896678"/>
    <w:rsid w:val="008966ED"/>
    <w:rsid w:val="0089685C"/>
    <w:rsid w:val="00896ABE"/>
    <w:rsid w:val="00896E70"/>
    <w:rsid w:val="00897A6F"/>
    <w:rsid w:val="008A020D"/>
    <w:rsid w:val="008A0638"/>
    <w:rsid w:val="008A0B6E"/>
    <w:rsid w:val="008A0D81"/>
    <w:rsid w:val="008A1106"/>
    <w:rsid w:val="008A1AB7"/>
    <w:rsid w:val="008A22B8"/>
    <w:rsid w:val="008A2994"/>
    <w:rsid w:val="008A31EF"/>
    <w:rsid w:val="008A3410"/>
    <w:rsid w:val="008A34B4"/>
    <w:rsid w:val="008A3964"/>
    <w:rsid w:val="008A3EA8"/>
    <w:rsid w:val="008A41E3"/>
    <w:rsid w:val="008A485E"/>
    <w:rsid w:val="008A4C45"/>
    <w:rsid w:val="008A537E"/>
    <w:rsid w:val="008A5CA0"/>
    <w:rsid w:val="008A6161"/>
    <w:rsid w:val="008A7336"/>
    <w:rsid w:val="008B011B"/>
    <w:rsid w:val="008B0365"/>
    <w:rsid w:val="008B0F72"/>
    <w:rsid w:val="008B1385"/>
    <w:rsid w:val="008B14F6"/>
    <w:rsid w:val="008B18E5"/>
    <w:rsid w:val="008B1DE0"/>
    <w:rsid w:val="008B2D95"/>
    <w:rsid w:val="008B425B"/>
    <w:rsid w:val="008B44ED"/>
    <w:rsid w:val="008B4EDE"/>
    <w:rsid w:val="008B56E1"/>
    <w:rsid w:val="008B5B13"/>
    <w:rsid w:val="008B5DE8"/>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E86"/>
    <w:rsid w:val="008C3F00"/>
    <w:rsid w:val="008C4334"/>
    <w:rsid w:val="008C47B8"/>
    <w:rsid w:val="008C53DF"/>
    <w:rsid w:val="008C54B6"/>
    <w:rsid w:val="008C574B"/>
    <w:rsid w:val="008C58FF"/>
    <w:rsid w:val="008C5C91"/>
    <w:rsid w:val="008C5D8A"/>
    <w:rsid w:val="008C619C"/>
    <w:rsid w:val="008C635D"/>
    <w:rsid w:val="008C63E9"/>
    <w:rsid w:val="008C6461"/>
    <w:rsid w:val="008C660B"/>
    <w:rsid w:val="008C696D"/>
    <w:rsid w:val="008C71D8"/>
    <w:rsid w:val="008C753E"/>
    <w:rsid w:val="008C7863"/>
    <w:rsid w:val="008C7BA6"/>
    <w:rsid w:val="008D1185"/>
    <w:rsid w:val="008D1F3E"/>
    <w:rsid w:val="008D2620"/>
    <w:rsid w:val="008D2DB0"/>
    <w:rsid w:val="008D30EF"/>
    <w:rsid w:val="008D3101"/>
    <w:rsid w:val="008D32F9"/>
    <w:rsid w:val="008D37F3"/>
    <w:rsid w:val="008D3A51"/>
    <w:rsid w:val="008D4D90"/>
    <w:rsid w:val="008D515E"/>
    <w:rsid w:val="008D518A"/>
    <w:rsid w:val="008D5648"/>
    <w:rsid w:val="008D6B21"/>
    <w:rsid w:val="008D7180"/>
    <w:rsid w:val="008D71A2"/>
    <w:rsid w:val="008D7B10"/>
    <w:rsid w:val="008E0505"/>
    <w:rsid w:val="008E0BC6"/>
    <w:rsid w:val="008E0E26"/>
    <w:rsid w:val="008E1172"/>
    <w:rsid w:val="008E137F"/>
    <w:rsid w:val="008E1ADF"/>
    <w:rsid w:val="008E1CD7"/>
    <w:rsid w:val="008E2019"/>
    <w:rsid w:val="008E226F"/>
    <w:rsid w:val="008E2461"/>
    <w:rsid w:val="008E256E"/>
    <w:rsid w:val="008E28F6"/>
    <w:rsid w:val="008E29AE"/>
    <w:rsid w:val="008E29FF"/>
    <w:rsid w:val="008E2B89"/>
    <w:rsid w:val="008E3246"/>
    <w:rsid w:val="008E3F30"/>
    <w:rsid w:val="008E4411"/>
    <w:rsid w:val="008E4FE1"/>
    <w:rsid w:val="008E5CA0"/>
    <w:rsid w:val="008E69EF"/>
    <w:rsid w:val="008E702B"/>
    <w:rsid w:val="008E7162"/>
    <w:rsid w:val="008E7E31"/>
    <w:rsid w:val="008F022B"/>
    <w:rsid w:val="008F0491"/>
    <w:rsid w:val="008F06B2"/>
    <w:rsid w:val="008F20C3"/>
    <w:rsid w:val="008F326D"/>
    <w:rsid w:val="008F3575"/>
    <w:rsid w:val="008F372F"/>
    <w:rsid w:val="008F3E7C"/>
    <w:rsid w:val="008F4C22"/>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D54"/>
    <w:rsid w:val="0090402C"/>
    <w:rsid w:val="00904120"/>
    <w:rsid w:val="009048B2"/>
    <w:rsid w:val="00904E97"/>
    <w:rsid w:val="009052F4"/>
    <w:rsid w:val="00905481"/>
    <w:rsid w:val="009055BE"/>
    <w:rsid w:val="00905796"/>
    <w:rsid w:val="00905DBA"/>
    <w:rsid w:val="00905DF5"/>
    <w:rsid w:val="00906749"/>
    <w:rsid w:val="009067F8"/>
    <w:rsid w:val="009069FA"/>
    <w:rsid w:val="0090754C"/>
    <w:rsid w:val="00907BD1"/>
    <w:rsid w:val="00910384"/>
    <w:rsid w:val="00910861"/>
    <w:rsid w:val="00910A59"/>
    <w:rsid w:val="00911619"/>
    <w:rsid w:val="009118D7"/>
    <w:rsid w:val="00911D91"/>
    <w:rsid w:val="00912311"/>
    <w:rsid w:val="009125EF"/>
    <w:rsid w:val="009129A8"/>
    <w:rsid w:val="00912FB8"/>
    <w:rsid w:val="00913EA2"/>
    <w:rsid w:val="00913F85"/>
    <w:rsid w:val="009150C5"/>
    <w:rsid w:val="00915280"/>
    <w:rsid w:val="00915C15"/>
    <w:rsid w:val="00915FC7"/>
    <w:rsid w:val="009160FB"/>
    <w:rsid w:val="00916A7E"/>
    <w:rsid w:val="009174C8"/>
    <w:rsid w:val="00917635"/>
    <w:rsid w:val="00917673"/>
    <w:rsid w:val="009178B8"/>
    <w:rsid w:val="00917E53"/>
    <w:rsid w:val="00920538"/>
    <w:rsid w:val="00920AEF"/>
    <w:rsid w:val="00921063"/>
    <w:rsid w:val="00921176"/>
    <w:rsid w:val="00921E8B"/>
    <w:rsid w:val="00922C47"/>
    <w:rsid w:val="00923A60"/>
    <w:rsid w:val="00923DBD"/>
    <w:rsid w:val="00923FD2"/>
    <w:rsid w:val="00924741"/>
    <w:rsid w:val="00924DBA"/>
    <w:rsid w:val="00925162"/>
    <w:rsid w:val="00925A6D"/>
    <w:rsid w:val="0092615E"/>
    <w:rsid w:val="0092649F"/>
    <w:rsid w:val="00926713"/>
    <w:rsid w:val="00926CF5"/>
    <w:rsid w:val="00927E3A"/>
    <w:rsid w:val="009302DB"/>
    <w:rsid w:val="009314ED"/>
    <w:rsid w:val="00931A47"/>
    <w:rsid w:val="009322AD"/>
    <w:rsid w:val="00932D12"/>
    <w:rsid w:val="00933803"/>
    <w:rsid w:val="009338B7"/>
    <w:rsid w:val="009339C9"/>
    <w:rsid w:val="009341F3"/>
    <w:rsid w:val="00934FEA"/>
    <w:rsid w:val="00935258"/>
    <w:rsid w:val="009357EE"/>
    <w:rsid w:val="0093590C"/>
    <w:rsid w:val="00936181"/>
    <w:rsid w:val="00936627"/>
    <w:rsid w:val="00936B84"/>
    <w:rsid w:val="00937416"/>
    <w:rsid w:val="00940153"/>
    <w:rsid w:val="0094023F"/>
    <w:rsid w:val="00940A91"/>
    <w:rsid w:val="00940CB1"/>
    <w:rsid w:val="0094169D"/>
    <w:rsid w:val="009418D5"/>
    <w:rsid w:val="00941B9D"/>
    <w:rsid w:val="00942F2B"/>
    <w:rsid w:val="009432ED"/>
    <w:rsid w:val="0094330A"/>
    <w:rsid w:val="00943390"/>
    <w:rsid w:val="009436F9"/>
    <w:rsid w:val="009437AE"/>
    <w:rsid w:val="00943B7A"/>
    <w:rsid w:val="00943DF8"/>
    <w:rsid w:val="00943EE4"/>
    <w:rsid w:val="00944D6F"/>
    <w:rsid w:val="009450CA"/>
    <w:rsid w:val="009450DA"/>
    <w:rsid w:val="009452C1"/>
    <w:rsid w:val="00945D7E"/>
    <w:rsid w:val="009462CA"/>
    <w:rsid w:val="00946569"/>
    <w:rsid w:val="00946A88"/>
    <w:rsid w:val="00946F73"/>
    <w:rsid w:val="0094710B"/>
    <w:rsid w:val="009475ED"/>
    <w:rsid w:val="00950527"/>
    <w:rsid w:val="00950802"/>
    <w:rsid w:val="00951002"/>
    <w:rsid w:val="009511FE"/>
    <w:rsid w:val="009515B5"/>
    <w:rsid w:val="00952136"/>
    <w:rsid w:val="00952452"/>
    <w:rsid w:val="0095253E"/>
    <w:rsid w:val="00952A23"/>
    <w:rsid w:val="009530AD"/>
    <w:rsid w:val="009536DE"/>
    <w:rsid w:val="00953A67"/>
    <w:rsid w:val="00953EBB"/>
    <w:rsid w:val="00953FE1"/>
    <w:rsid w:val="00954709"/>
    <w:rsid w:val="009550AD"/>
    <w:rsid w:val="009554F9"/>
    <w:rsid w:val="00955614"/>
    <w:rsid w:val="00955FB3"/>
    <w:rsid w:val="009563A6"/>
    <w:rsid w:val="009567A4"/>
    <w:rsid w:val="00956970"/>
    <w:rsid w:val="0095755F"/>
    <w:rsid w:val="0095776E"/>
    <w:rsid w:val="00957888"/>
    <w:rsid w:val="00960E9F"/>
    <w:rsid w:val="00961D11"/>
    <w:rsid w:val="00961D5F"/>
    <w:rsid w:val="00961DE2"/>
    <w:rsid w:val="00961ECC"/>
    <w:rsid w:val="00962875"/>
    <w:rsid w:val="00962A71"/>
    <w:rsid w:val="0096345C"/>
    <w:rsid w:val="0096377C"/>
    <w:rsid w:val="00963DE7"/>
    <w:rsid w:val="00963F6D"/>
    <w:rsid w:val="00963FB9"/>
    <w:rsid w:val="0096406D"/>
    <w:rsid w:val="009647B8"/>
    <w:rsid w:val="00964B1E"/>
    <w:rsid w:val="00964BF2"/>
    <w:rsid w:val="00965279"/>
    <w:rsid w:val="00965509"/>
    <w:rsid w:val="00965B69"/>
    <w:rsid w:val="00965F48"/>
    <w:rsid w:val="009667B1"/>
    <w:rsid w:val="00966FE7"/>
    <w:rsid w:val="00967563"/>
    <w:rsid w:val="00970578"/>
    <w:rsid w:val="00970BE3"/>
    <w:rsid w:val="0097119B"/>
    <w:rsid w:val="00971402"/>
    <w:rsid w:val="0097148D"/>
    <w:rsid w:val="00971928"/>
    <w:rsid w:val="00972289"/>
    <w:rsid w:val="00972672"/>
    <w:rsid w:val="00972F26"/>
    <w:rsid w:val="00973617"/>
    <w:rsid w:val="009738AB"/>
    <w:rsid w:val="009738B1"/>
    <w:rsid w:val="0097474B"/>
    <w:rsid w:val="00974AD4"/>
    <w:rsid w:val="00974B9F"/>
    <w:rsid w:val="009752AA"/>
    <w:rsid w:val="00975BCD"/>
    <w:rsid w:val="0097631E"/>
    <w:rsid w:val="00976633"/>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2BF8"/>
    <w:rsid w:val="009835F1"/>
    <w:rsid w:val="009838E4"/>
    <w:rsid w:val="009849ED"/>
    <w:rsid w:val="00984EAB"/>
    <w:rsid w:val="00985289"/>
    <w:rsid w:val="009859AF"/>
    <w:rsid w:val="00985D80"/>
    <w:rsid w:val="0098682C"/>
    <w:rsid w:val="00986D4B"/>
    <w:rsid w:val="0098707A"/>
    <w:rsid w:val="009874D1"/>
    <w:rsid w:val="009878D4"/>
    <w:rsid w:val="009878E1"/>
    <w:rsid w:val="00987BCD"/>
    <w:rsid w:val="00987E6F"/>
    <w:rsid w:val="00990028"/>
    <w:rsid w:val="00990103"/>
    <w:rsid w:val="0099034B"/>
    <w:rsid w:val="0099123A"/>
    <w:rsid w:val="009914CA"/>
    <w:rsid w:val="00992741"/>
    <w:rsid w:val="00992D74"/>
    <w:rsid w:val="00993342"/>
    <w:rsid w:val="00993F64"/>
    <w:rsid w:val="009941AF"/>
    <w:rsid w:val="009946EA"/>
    <w:rsid w:val="00994A34"/>
    <w:rsid w:val="00994B04"/>
    <w:rsid w:val="00995208"/>
    <w:rsid w:val="00995D4F"/>
    <w:rsid w:val="0099612D"/>
    <w:rsid w:val="009966B1"/>
    <w:rsid w:val="009971BE"/>
    <w:rsid w:val="009974C5"/>
    <w:rsid w:val="0099780B"/>
    <w:rsid w:val="00997EA2"/>
    <w:rsid w:val="00997F43"/>
    <w:rsid w:val="009A0A6C"/>
    <w:rsid w:val="009A1552"/>
    <w:rsid w:val="009A2C45"/>
    <w:rsid w:val="009A3132"/>
    <w:rsid w:val="009A36F8"/>
    <w:rsid w:val="009A3D03"/>
    <w:rsid w:val="009A43F7"/>
    <w:rsid w:val="009A507A"/>
    <w:rsid w:val="009A5FF6"/>
    <w:rsid w:val="009A7634"/>
    <w:rsid w:val="009B0AE0"/>
    <w:rsid w:val="009B0B61"/>
    <w:rsid w:val="009B0C40"/>
    <w:rsid w:val="009B0DB6"/>
    <w:rsid w:val="009B1234"/>
    <w:rsid w:val="009B14C8"/>
    <w:rsid w:val="009B1B29"/>
    <w:rsid w:val="009B1F63"/>
    <w:rsid w:val="009B23D0"/>
    <w:rsid w:val="009B25B2"/>
    <w:rsid w:val="009B26AD"/>
    <w:rsid w:val="009B31C6"/>
    <w:rsid w:val="009B3A5B"/>
    <w:rsid w:val="009B3D0D"/>
    <w:rsid w:val="009B546A"/>
    <w:rsid w:val="009B5532"/>
    <w:rsid w:val="009B5619"/>
    <w:rsid w:val="009B5C60"/>
    <w:rsid w:val="009B65E6"/>
    <w:rsid w:val="009B672A"/>
    <w:rsid w:val="009B79C0"/>
    <w:rsid w:val="009C0C27"/>
    <w:rsid w:val="009C0F86"/>
    <w:rsid w:val="009C17F7"/>
    <w:rsid w:val="009C1AE5"/>
    <w:rsid w:val="009C245B"/>
    <w:rsid w:val="009C4018"/>
    <w:rsid w:val="009C437F"/>
    <w:rsid w:val="009C466C"/>
    <w:rsid w:val="009C4B56"/>
    <w:rsid w:val="009C4CC8"/>
    <w:rsid w:val="009C54DE"/>
    <w:rsid w:val="009C5A4F"/>
    <w:rsid w:val="009C5EAB"/>
    <w:rsid w:val="009C5F0D"/>
    <w:rsid w:val="009C6215"/>
    <w:rsid w:val="009C69BD"/>
    <w:rsid w:val="009C776F"/>
    <w:rsid w:val="009C7F99"/>
    <w:rsid w:val="009D0101"/>
    <w:rsid w:val="009D013C"/>
    <w:rsid w:val="009D05A0"/>
    <w:rsid w:val="009D06DC"/>
    <w:rsid w:val="009D0960"/>
    <w:rsid w:val="009D0B84"/>
    <w:rsid w:val="009D0D54"/>
    <w:rsid w:val="009D141D"/>
    <w:rsid w:val="009D1795"/>
    <w:rsid w:val="009D1A8A"/>
    <w:rsid w:val="009D1C3C"/>
    <w:rsid w:val="009D1FC2"/>
    <w:rsid w:val="009D1FE0"/>
    <w:rsid w:val="009D2833"/>
    <w:rsid w:val="009D2AAB"/>
    <w:rsid w:val="009D3034"/>
    <w:rsid w:val="009D352B"/>
    <w:rsid w:val="009D3651"/>
    <w:rsid w:val="009D47E1"/>
    <w:rsid w:val="009D4952"/>
    <w:rsid w:val="009D4B55"/>
    <w:rsid w:val="009D4CFC"/>
    <w:rsid w:val="009D4E14"/>
    <w:rsid w:val="009D4F69"/>
    <w:rsid w:val="009D501E"/>
    <w:rsid w:val="009D556C"/>
    <w:rsid w:val="009D55FA"/>
    <w:rsid w:val="009D5E6C"/>
    <w:rsid w:val="009D699F"/>
    <w:rsid w:val="009D6B15"/>
    <w:rsid w:val="009D720B"/>
    <w:rsid w:val="009D7288"/>
    <w:rsid w:val="009D757A"/>
    <w:rsid w:val="009D7F27"/>
    <w:rsid w:val="009E02D2"/>
    <w:rsid w:val="009E13DA"/>
    <w:rsid w:val="009E1919"/>
    <w:rsid w:val="009E1FE1"/>
    <w:rsid w:val="009E279E"/>
    <w:rsid w:val="009E2844"/>
    <w:rsid w:val="009E4044"/>
    <w:rsid w:val="009E4521"/>
    <w:rsid w:val="009E507F"/>
    <w:rsid w:val="009E50EA"/>
    <w:rsid w:val="009E65D0"/>
    <w:rsid w:val="009E6F42"/>
    <w:rsid w:val="009E73C9"/>
    <w:rsid w:val="009E7567"/>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89"/>
    <w:rsid w:val="009F47B0"/>
    <w:rsid w:val="009F4AA6"/>
    <w:rsid w:val="009F539D"/>
    <w:rsid w:val="009F56A2"/>
    <w:rsid w:val="009F5CCD"/>
    <w:rsid w:val="009F657E"/>
    <w:rsid w:val="009F68D2"/>
    <w:rsid w:val="009F7492"/>
    <w:rsid w:val="009F76F2"/>
    <w:rsid w:val="009F7A3A"/>
    <w:rsid w:val="009F7D79"/>
    <w:rsid w:val="00A0125C"/>
    <w:rsid w:val="00A01A62"/>
    <w:rsid w:val="00A01B29"/>
    <w:rsid w:val="00A02358"/>
    <w:rsid w:val="00A023BC"/>
    <w:rsid w:val="00A02F13"/>
    <w:rsid w:val="00A031FE"/>
    <w:rsid w:val="00A04156"/>
    <w:rsid w:val="00A04459"/>
    <w:rsid w:val="00A04B5B"/>
    <w:rsid w:val="00A054D9"/>
    <w:rsid w:val="00A0553D"/>
    <w:rsid w:val="00A05986"/>
    <w:rsid w:val="00A05C02"/>
    <w:rsid w:val="00A05C7A"/>
    <w:rsid w:val="00A06627"/>
    <w:rsid w:val="00A07247"/>
    <w:rsid w:val="00A07248"/>
    <w:rsid w:val="00A0744D"/>
    <w:rsid w:val="00A07CAE"/>
    <w:rsid w:val="00A07F4B"/>
    <w:rsid w:val="00A10035"/>
    <w:rsid w:val="00A1004A"/>
    <w:rsid w:val="00A1009D"/>
    <w:rsid w:val="00A10360"/>
    <w:rsid w:val="00A10459"/>
    <w:rsid w:val="00A105A1"/>
    <w:rsid w:val="00A10A0B"/>
    <w:rsid w:val="00A1106B"/>
    <w:rsid w:val="00A1121B"/>
    <w:rsid w:val="00A113EF"/>
    <w:rsid w:val="00A11789"/>
    <w:rsid w:val="00A11A80"/>
    <w:rsid w:val="00A13025"/>
    <w:rsid w:val="00A14401"/>
    <w:rsid w:val="00A14FAC"/>
    <w:rsid w:val="00A15E97"/>
    <w:rsid w:val="00A16B29"/>
    <w:rsid w:val="00A176F1"/>
    <w:rsid w:val="00A178CA"/>
    <w:rsid w:val="00A178FC"/>
    <w:rsid w:val="00A17CD1"/>
    <w:rsid w:val="00A20252"/>
    <w:rsid w:val="00A20681"/>
    <w:rsid w:val="00A20E27"/>
    <w:rsid w:val="00A21A8A"/>
    <w:rsid w:val="00A21BE3"/>
    <w:rsid w:val="00A223B6"/>
    <w:rsid w:val="00A22CFB"/>
    <w:rsid w:val="00A22F86"/>
    <w:rsid w:val="00A2303F"/>
    <w:rsid w:val="00A233D1"/>
    <w:rsid w:val="00A2341E"/>
    <w:rsid w:val="00A2385D"/>
    <w:rsid w:val="00A243E3"/>
    <w:rsid w:val="00A24723"/>
    <w:rsid w:val="00A24933"/>
    <w:rsid w:val="00A24C34"/>
    <w:rsid w:val="00A25FAA"/>
    <w:rsid w:val="00A26C37"/>
    <w:rsid w:val="00A276EC"/>
    <w:rsid w:val="00A27F29"/>
    <w:rsid w:val="00A30E19"/>
    <w:rsid w:val="00A30E84"/>
    <w:rsid w:val="00A31560"/>
    <w:rsid w:val="00A32708"/>
    <w:rsid w:val="00A3274E"/>
    <w:rsid w:val="00A32A46"/>
    <w:rsid w:val="00A32E4C"/>
    <w:rsid w:val="00A3325E"/>
    <w:rsid w:val="00A3408C"/>
    <w:rsid w:val="00A34137"/>
    <w:rsid w:val="00A344B7"/>
    <w:rsid w:val="00A349E4"/>
    <w:rsid w:val="00A34D1A"/>
    <w:rsid w:val="00A34D8B"/>
    <w:rsid w:val="00A35026"/>
    <w:rsid w:val="00A350B8"/>
    <w:rsid w:val="00A35802"/>
    <w:rsid w:val="00A3589E"/>
    <w:rsid w:val="00A35FCF"/>
    <w:rsid w:val="00A3641A"/>
    <w:rsid w:val="00A369B5"/>
    <w:rsid w:val="00A36BE1"/>
    <w:rsid w:val="00A372C0"/>
    <w:rsid w:val="00A373FB"/>
    <w:rsid w:val="00A37726"/>
    <w:rsid w:val="00A40D26"/>
    <w:rsid w:val="00A40EAD"/>
    <w:rsid w:val="00A41454"/>
    <w:rsid w:val="00A41780"/>
    <w:rsid w:val="00A417A5"/>
    <w:rsid w:val="00A41EDF"/>
    <w:rsid w:val="00A41FFD"/>
    <w:rsid w:val="00A42584"/>
    <w:rsid w:val="00A432BA"/>
    <w:rsid w:val="00A433D6"/>
    <w:rsid w:val="00A43714"/>
    <w:rsid w:val="00A43D87"/>
    <w:rsid w:val="00A445A5"/>
    <w:rsid w:val="00A45159"/>
    <w:rsid w:val="00A4516F"/>
    <w:rsid w:val="00A451C8"/>
    <w:rsid w:val="00A4559C"/>
    <w:rsid w:val="00A45FF7"/>
    <w:rsid w:val="00A46546"/>
    <w:rsid w:val="00A4730D"/>
    <w:rsid w:val="00A474D5"/>
    <w:rsid w:val="00A50080"/>
    <w:rsid w:val="00A503FB"/>
    <w:rsid w:val="00A52422"/>
    <w:rsid w:val="00A5469C"/>
    <w:rsid w:val="00A54A4F"/>
    <w:rsid w:val="00A54DCB"/>
    <w:rsid w:val="00A54F19"/>
    <w:rsid w:val="00A553D3"/>
    <w:rsid w:val="00A55654"/>
    <w:rsid w:val="00A55672"/>
    <w:rsid w:val="00A55706"/>
    <w:rsid w:val="00A5621C"/>
    <w:rsid w:val="00A573CC"/>
    <w:rsid w:val="00A575BE"/>
    <w:rsid w:val="00A57B79"/>
    <w:rsid w:val="00A57E30"/>
    <w:rsid w:val="00A6050C"/>
    <w:rsid w:val="00A60A55"/>
    <w:rsid w:val="00A60AE2"/>
    <w:rsid w:val="00A61482"/>
    <w:rsid w:val="00A6191D"/>
    <w:rsid w:val="00A61A10"/>
    <w:rsid w:val="00A62163"/>
    <w:rsid w:val="00A62987"/>
    <w:rsid w:val="00A62DBA"/>
    <w:rsid w:val="00A6328A"/>
    <w:rsid w:val="00A632D2"/>
    <w:rsid w:val="00A63667"/>
    <w:rsid w:val="00A63733"/>
    <w:rsid w:val="00A63D85"/>
    <w:rsid w:val="00A63E4A"/>
    <w:rsid w:val="00A63EDE"/>
    <w:rsid w:val="00A64545"/>
    <w:rsid w:val="00A6473D"/>
    <w:rsid w:val="00A64FFA"/>
    <w:rsid w:val="00A652BD"/>
    <w:rsid w:val="00A65FAA"/>
    <w:rsid w:val="00A6615B"/>
    <w:rsid w:val="00A661B7"/>
    <w:rsid w:val="00A666CD"/>
    <w:rsid w:val="00A669EC"/>
    <w:rsid w:val="00A701D1"/>
    <w:rsid w:val="00A707A9"/>
    <w:rsid w:val="00A71309"/>
    <w:rsid w:val="00A713D6"/>
    <w:rsid w:val="00A721DE"/>
    <w:rsid w:val="00A72272"/>
    <w:rsid w:val="00A7252E"/>
    <w:rsid w:val="00A72565"/>
    <w:rsid w:val="00A72653"/>
    <w:rsid w:val="00A739B0"/>
    <w:rsid w:val="00A741B7"/>
    <w:rsid w:val="00A744AD"/>
    <w:rsid w:val="00A74547"/>
    <w:rsid w:val="00A74E52"/>
    <w:rsid w:val="00A75A8D"/>
    <w:rsid w:val="00A761B0"/>
    <w:rsid w:val="00A76279"/>
    <w:rsid w:val="00A766CE"/>
    <w:rsid w:val="00A76CBF"/>
    <w:rsid w:val="00A7702A"/>
    <w:rsid w:val="00A773CF"/>
    <w:rsid w:val="00A7747A"/>
    <w:rsid w:val="00A77613"/>
    <w:rsid w:val="00A77AF4"/>
    <w:rsid w:val="00A77E56"/>
    <w:rsid w:val="00A8046B"/>
    <w:rsid w:val="00A807EE"/>
    <w:rsid w:val="00A80ABC"/>
    <w:rsid w:val="00A80ACC"/>
    <w:rsid w:val="00A80D9E"/>
    <w:rsid w:val="00A81895"/>
    <w:rsid w:val="00A81FAA"/>
    <w:rsid w:val="00A822FB"/>
    <w:rsid w:val="00A82C93"/>
    <w:rsid w:val="00A83460"/>
    <w:rsid w:val="00A83528"/>
    <w:rsid w:val="00A84995"/>
    <w:rsid w:val="00A84F13"/>
    <w:rsid w:val="00A854A0"/>
    <w:rsid w:val="00A85862"/>
    <w:rsid w:val="00A86244"/>
    <w:rsid w:val="00A8698F"/>
    <w:rsid w:val="00A86EBA"/>
    <w:rsid w:val="00A87092"/>
    <w:rsid w:val="00A901D8"/>
    <w:rsid w:val="00A90478"/>
    <w:rsid w:val="00A91D75"/>
    <w:rsid w:val="00A91F1E"/>
    <w:rsid w:val="00A91F4C"/>
    <w:rsid w:val="00A921EE"/>
    <w:rsid w:val="00A9317E"/>
    <w:rsid w:val="00A931D7"/>
    <w:rsid w:val="00A93936"/>
    <w:rsid w:val="00A939C2"/>
    <w:rsid w:val="00A93EF6"/>
    <w:rsid w:val="00A94197"/>
    <w:rsid w:val="00A94315"/>
    <w:rsid w:val="00A9441B"/>
    <w:rsid w:val="00A94678"/>
    <w:rsid w:val="00A94730"/>
    <w:rsid w:val="00A9499B"/>
    <w:rsid w:val="00A94A32"/>
    <w:rsid w:val="00A94CFA"/>
    <w:rsid w:val="00A94FF9"/>
    <w:rsid w:val="00A95050"/>
    <w:rsid w:val="00A9518F"/>
    <w:rsid w:val="00A9558F"/>
    <w:rsid w:val="00A95661"/>
    <w:rsid w:val="00A95740"/>
    <w:rsid w:val="00A959D5"/>
    <w:rsid w:val="00A95CBA"/>
    <w:rsid w:val="00A96BCE"/>
    <w:rsid w:val="00A9792E"/>
    <w:rsid w:val="00AA08EA"/>
    <w:rsid w:val="00AA099F"/>
    <w:rsid w:val="00AA1000"/>
    <w:rsid w:val="00AA13AB"/>
    <w:rsid w:val="00AA1441"/>
    <w:rsid w:val="00AA15E9"/>
    <w:rsid w:val="00AA1EC4"/>
    <w:rsid w:val="00AA2036"/>
    <w:rsid w:val="00AA2D7E"/>
    <w:rsid w:val="00AA3BC3"/>
    <w:rsid w:val="00AA431F"/>
    <w:rsid w:val="00AA47F2"/>
    <w:rsid w:val="00AA4C6A"/>
    <w:rsid w:val="00AA51F2"/>
    <w:rsid w:val="00AA5C1D"/>
    <w:rsid w:val="00AA5EE7"/>
    <w:rsid w:val="00AA610E"/>
    <w:rsid w:val="00AA6851"/>
    <w:rsid w:val="00AA685E"/>
    <w:rsid w:val="00AA6919"/>
    <w:rsid w:val="00AA700B"/>
    <w:rsid w:val="00AA708C"/>
    <w:rsid w:val="00AA7097"/>
    <w:rsid w:val="00AA73E9"/>
    <w:rsid w:val="00AA75E1"/>
    <w:rsid w:val="00AB0137"/>
    <w:rsid w:val="00AB0B9F"/>
    <w:rsid w:val="00AB17E0"/>
    <w:rsid w:val="00AB20F5"/>
    <w:rsid w:val="00AB2273"/>
    <w:rsid w:val="00AB28A3"/>
    <w:rsid w:val="00AB3751"/>
    <w:rsid w:val="00AB3825"/>
    <w:rsid w:val="00AB3D01"/>
    <w:rsid w:val="00AB4677"/>
    <w:rsid w:val="00AB57FA"/>
    <w:rsid w:val="00AB595E"/>
    <w:rsid w:val="00AB5EE7"/>
    <w:rsid w:val="00AB6393"/>
    <w:rsid w:val="00AB71A6"/>
    <w:rsid w:val="00AB72B5"/>
    <w:rsid w:val="00AB7F24"/>
    <w:rsid w:val="00AC03C0"/>
    <w:rsid w:val="00AC0750"/>
    <w:rsid w:val="00AC0E0B"/>
    <w:rsid w:val="00AC10AE"/>
    <w:rsid w:val="00AC2FA4"/>
    <w:rsid w:val="00AC35B8"/>
    <w:rsid w:val="00AC4545"/>
    <w:rsid w:val="00AC4BC8"/>
    <w:rsid w:val="00AC539B"/>
    <w:rsid w:val="00AC5411"/>
    <w:rsid w:val="00AC62B1"/>
    <w:rsid w:val="00AC653C"/>
    <w:rsid w:val="00AC67A2"/>
    <w:rsid w:val="00AC76F5"/>
    <w:rsid w:val="00AD004C"/>
    <w:rsid w:val="00AD0441"/>
    <w:rsid w:val="00AD056B"/>
    <w:rsid w:val="00AD0AEF"/>
    <w:rsid w:val="00AD0B95"/>
    <w:rsid w:val="00AD0E2A"/>
    <w:rsid w:val="00AD1954"/>
    <w:rsid w:val="00AD1B53"/>
    <w:rsid w:val="00AD2308"/>
    <w:rsid w:val="00AD27CA"/>
    <w:rsid w:val="00AD298C"/>
    <w:rsid w:val="00AD2A95"/>
    <w:rsid w:val="00AD2C4D"/>
    <w:rsid w:val="00AD306B"/>
    <w:rsid w:val="00AD352F"/>
    <w:rsid w:val="00AD3D6D"/>
    <w:rsid w:val="00AD45B1"/>
    <w:rsid w:val="00AD53AA"/>
    <w:rsid w:val="00AD7667"/>
    <w:rsid w:val="00AE02EE"/>
    <w:rsid w:val="00AE0F4F"/>
    <w:rsid w:val="00AE18AE"/>
    <w:rsid w:val="00AE2243"/>
    <w:rsid w:val="00AE2952"/>
    <w:rsid w:val="00AE2FAF"/>
    <w:rsid w:val="00AE2FD0"/>
    <w:rsid w:val="00AE37FE"/>
    <w:rsid w:val="00AE4293"/>
    <w:rsid w:val="00AE47C5"/>
    <w:rsid w:val="00AE4D96"/>
    <w:rsid w:val="00AE5B30"/>
    <w:rsid w:val="00AE5DC1"/>
    <w:rsid w:val="00AE6980"/>
    <w:rsid w:val="00AE7066"/>
    <w:rsid w:val="00AE7E8C"/>
    <w:rsid w:val="00AF06CB"/>
    <w:rsid w:val="00AF1623"/>
    <w:rsid w:val="00AF1E5D"/>
    <w:rsid w:val="00AF217B"/>
    <w:rsid w:val="00AF2960"/>
    <w:rsid w:val="00AF3575"/>
    <w:rsid w:val="00AF3B51"/>
    <w:rsid w:val="00AF40F0"/>
    <w:rsid w:val="00AF5351"/>
    <w:rsid w:val="00AF53C9"/>
    <w:rsid w:val="00AF5C36"/>
    <w:rsid w:val="00AF5D74"/>
    <w:rsid w:val="00AF5F3B"/>
    <w:rsid w:val="00AF6604"/>
    <w:rsid w:val="00AF6D5A"/>
    <w:rsid w:val="00AF7523"/>
    <w:rsid w:val="00B0029A"/>
    <w:rsid w:val="00B00EC7"/>
    <w:rsid w:val="00B00FF0"/>
    <w:rsid w:val="00B011C1"/>
    <w:rsid w:val="00B012E3"/>
    <w:rsid w:val="00B013CC"/>
    <w:rsid w:val="00B013E8"/>
    <w:rsid w:val="00B01CCB"/>
    <w:rsid w:val="00B022BA"/>
    <w:rsid w:val="00B03187"/>
    <w:rsid w:val="00B032E3"/>
    <w:rsid w:val="00B03574"/>
    <w:rsid w:val="00B04D73"/>
    <w:rsid w:val="00B04F1C"/>
    <w:rsid w:val="00B05793"/>
    <w:rsid w:val="00B068D1"/>
    <w:rsid w:val="00B06C04"/>
    <w:rsid w:val="00B06F7F"/>
    <w:rsid w:val="00B070A7"/>
    <w:rsid w:val="00B07633"/>
    <w:rsid w:val="00B076FD"/>
    <w:rsid w:val="00B07B10"/>
    <w:rsid w:val="00B07C76"/>
    <w:rsid w:val="00B07FF9"/>
    <w:rsid w:val="00B10516"/>
    <w:rsid w:val="00B1077A"/>
    <w:rsid w:val="00B10AE7"/>
    <w:rsid w:val="00B10C09"/>
    <w:rsid w:val="00B10EEB"/>
    <w:rsid w:val="00B118DE"/>
    <w:rsid w:val="00B121C5"/>
    <w:rsid w:val="00B1322B"/>
    <w:rsid w:val="00B139C0"/>
    <w:rsid w:val="00B13BE8"/>
    <w:rsid w:val="00B13E4F"/>
    <w:rsid w:val="00B15303"/>
    <w:rsid w:val="00B15591"/>
    <w:rsid w:val="00B158C8"/>
    <w:rsid w:val="00B158E2"/>
    <w:rsid w:val="00B15D3C"/>
    <w:rsid w:val="00B16420"/>
    <w:rsid w:val="00B16C6D"/>
    <w:rsid w:val="00B17477"/>
    <w:rsid w:val="00B17921"/>
    <w:rsid w:val="00B212C2"/>
    <w:rsid w:val="00B2130D"/>
    <w:rsid w:val="00B21E84"/>
    <w:rsid w:val="00B22488"/>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DC4"/>
    <w:rsid w:val="00B30E40"/>
    <w:rsid w:val="00B318A8"/>
    <w:rsid w:val="00B32016"/>
    <w:rsid w:val="00B335F0"/>
    <w:rsid w:val="00B3376B"/>
    <w:rsid w:val="00B3389C"/>
    <w:rsid w:val="00B33BD2"/>
    <w:rsid w:val="00B342AA"/>
    <w:rsid w:val="00B34F0B"/>
    <w:rsid w:val="00B35334"/>
    <w:rsid w:val="00B35B52"/>
    <w:rsid w:val="00B3715B"/>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777"/>
    <w:rsid w:val="00B46CBB"/>
    <w:rsid w:val="00B47ADE"/>
    <w:rsid w:val="00B47E1C"/>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63F"/>
    <w:rsid w:val="00B57DFC"/>
    <w:rsid w:val="00B600FF"/>
    <w:rsid w:val="00B6057D"/>
    <w:rsid w:val="00B6088E"/>
    <w:rsid w:val="00B6108A"/>
    <w:rsid w:val="00B6111B"/>
    <w:rsid w:val="00B61EBA"/>
    <w:rsid w:val="00B624E7"/>
    <w:rsid w:val="00B62A68"/>
    <w:rsid w:val="00B62B99"/>
    <w:rsid w:val="00B63026"/>
    <w:rsid w:val="00B638E2"/>
    <w:rsid w:val="00B64109"/>
    <w:rsid w:val="00B6463D"/>
    <w:rsid w:val="00B64867"/>
    <w:rsid w:val="00B65290"/>
    <w:rsid w:val="00B657C2"/>
    <w:rsid w:val="00B65B76"/>
    <w:rsid w:val="00B66367"/>
    <w:rsid w:val="00B6640F"/>
    <w:rsid w:val="00B66521"/>
    <w:rsid w:val="00B6699D"/>
    <w:rsid w:val="00B66BE1"/>
    <w:rsid w:val="00B66CE7"/>
    <w:rsid w:val="00B66E16"/>
    <w:rsid w:val="00B6720D"/>
    <w:rsid w:val="00B672A1"/>
    <w:rsid w:val="00B672AF"/>
    <w:rsid w:val="00B6736B"/>
    <w:rsid w:val="00B67DD8"/>
    <w:rsid w:val="00B70496"/>
    <w:rsid w:val="00B709A4"/>
    <w:rsid w:val="00B709F5"/>
    <w:rsid w:val="00B70CED"/>
    <w:rsid w:val="00B70D93"/>
    <w:rsid w:val="00B70EB9"/>
    <w:rsid w:val="00B71244"/>
    <w:rsid w:val="00B71612"/>
    <w:rsid w:val="00B71719"/>
    <w:rsid w:val="00B71A02"/>
    <w:rsid w:val="00B72675"/>
    <w:rsid w:val="00B7356A"/>
    <w:rsid w:val="00B738F6"/>
    <w:rsid w:val="00B739FA"/>
    <w:rsid w:val="00B73F70"/>
    <w:rsid w:val="00B74577"/>
    <w:rsid w:val="00B748AD"/>
    <w:rsid w:val="00B74A56"/>
    <w:rsid w:val="00B74FD7"/>
    <w:rsid w:val="00B75E05"/>
    <w:rsid w:val="00B76525"/>
    <w:rsid w:val="00B76754"/>
    <w:rsid w:val="00B77154"/>
    <w:rsid w:val="00B7785A"/>
    <w:rsid w:val="00B7793E"/>
    <w:rsid w:val="00B77BE2"/>
    <w:rsid w:val="00B77E19"/>
    <w:rsid w:val="00B804A6"/>
    <w:rsid w:val="00B804DB"/>
    <w:rsid w:val="00B806CB"/>
    <w:rsid w:val="00B80E09"/>
    <w:rsid w:val="00B80F2E"/>
    <w:rsid w:val="00B81BBA"/>
    <w:rsid w:val="00B81F0C"/>
    <w:rsid w:val="00B8255E"/>
    <w:rsid w:val="00B82C60"/>
    <w:rsid w:val="00B82D88"/>
    <w:rsid w:val="00B833F9"/>
    <w:rsid w:val="00B83A73"/>
    <w:rsid w:val="00B84805"/>
    <w:rsid w:val="00B84C1E"/>
    <w:rsid w:val="00B85263"/>
    <w:rsid w:val="00B85A66"/>
    <w:rsid w:val="00B85A81"/>
    <w:rsid w:val="00B85BA6"/>
    <w:rsid w:val="00B86156"/>
    <w:rsid w:val="00B863F0"/>
    <w:rsid w:val="00B865FB"/>
    <w:rsid w:val="00B86BEF"/>
    <w:rsid w:val="00B8742F"/>
    <w:rsid w:val="00B8767A"/>
    <w:rsid w:val="00B87D60"/>
    <w:rsid w:val="00B908B0"/>
    <w:rsid w:val="00B90B76"/>
    <w:rsid w:val="00B923B3"/>
    <w:rsid w:val="00B927D2"/>
    <w:rsid w:val="00B92843"/>
    <w:rsid w:val="00B93029"/>
    <w:rsid w:val="00B945AE"/>
    <w:rsid w:val="00B95348"/>
    <w:rsid w:val="00B95B85"/>
    <w:rsid w:val="00B96171"/>
    <w:rsid w:val="00BA0777"/>
    <w:rsid w:val="00BA11B7"/>
    <w:rsid w:val="00BA242A"/>
    <w:rsid w:val="00BA308A"/>
    <w:rsid w:val="00BA3197"/>
    <w:rsid w:val="00BA34E1"/>
    <w:rsid w:val="00BA36E3"/>
    <w:rsid w:val="00BA3ABF"/>
    <w:rsid w:val="00BA4721"/>
    <w:rsid w:val="00BA4726"/>
    <w:rsid w:val="00BA4FA2"/>
    <w:rsid w:val="00BA57F9"/>
    <w:rsid w:val="00BA5FF4"/>
    <w:rsid w:val="00BA673D"/>
    <w:rsid w:val="00BA6FFC"/>
    <w:rsid w:val="00BA77C3"/>
    <w:rsid w:val="00BB00FC"/>
    <w:rsid w:val="00BB1429"/>
    <w:rsid w:val="00BB1478"/>
    <w:rsid w:val="00BB1670"/>
    <w:rsid w:val="00BB1CD7"/>
    <w:rsid w:val="00BB1D32"/>
    <w:rsid w:val="00BB1E6C"/>
    <w:rsid w:val="00BB28DF"/>
    <w:rsid w:val="00BB29E1"/>
    <w:rsid w:val="00BB2BFC"/>
    <w:rsid w:val="00BB31F3"/>
    <w:rsid w:val="00BB357C"/>
    <w:rsid w:val="00BB35C7"/>
    <w:rsid w:val="00BB3C4E"/>
    <w:rsid w:val="00BB3C92"/>
    <w:rsid w:val="00BB47C0"/>
    <w:rsid w:val="00BB5508"/>
    <w:rsid w:val="00BB5D15"/>
    <w:rsid w:val="00BB601A"/>
    <w:rsid w:val="00BB6033"/>
    <w:rsid w:val="00BB7D2E"/>
    <w:rsid w:val="00BC005B"/>
    <w:rsid w:val="00BC0314"/>
    <w:rsid w:val="00BC05CE"/>
    <w:rsid w:val="00BC0B2A"/>
    <w:rsid w:val="00BC1335"/>
    <w:rsid w:val="00BC145A"/>
    <w:rsid w:val="00BC1DDC"/>
    <w:rsid w:val="00BC1F3B"/>
    <w:rsid w:val="00BC3F14"/>
    <w:rsid w:val="00BC45CD"/>
    <w:rsid w:val="00BC4A39"/>
    <w:rsid w:val="00BC5313"/>
    <w:rsid w:val="00BC5791"/>
    <w:rsid w:val="00BC6148"/>
    <w:rsid w:val="00BC61E7"/>
    <w:rsid w:val="00BC6314"/>
    <w:rsid w:val="00BC7AE2"/>
    <w:rsid w:val="00BC7D91"/>
    <w:rsid w:val="00BD056D"/>
    <w:rsid w:val="00BD061C"/>
    <w:rsid w:val="00BD16CB"/>
    <w:rsid w:val="00BD1A46"/>
    <w:rsid w:val="00BD1F7E"/>
    <w:rsid w:val="00BD2300"/>
    <w:rsid w:val="00BD26BB"/>
    <w:rsid w:val="00BD2ACE"/>
    <w:rsid w:val="00BD2FF6"/>
    <w:rsid w:val="00BD3873"/>
    <w:rsid w:val="00BD388E"/>
    <w:rsid w:val="00BD40D0"/>
    <w:rsid w:val="00BD43CC"/>
    <w:rsid w:val="00BD476D"/>
    <w:rsid w:val="00BD63F0"/>
    <w:rsid w:val="00BD6403"/>
    <w:rsid w:val="00BD71C5"/>
    <w:rsid w:val="00BD7229"/>
    <w:rsid w:val="00BD76E8"/>
    <w:rsid w:val="00BD7941"/>
    <w:rsid w:val="00BD7A4E"/>
    <w:rsid w:val="00BE02FF"/>
    <w:rsid w:val="00BE04DF"/>
    <w:rsid w:val="00BE06F9"/>
    <w:rsid w:val="00BE0C54"/>
    <w:rsid w:val="00BE0D2A"/>
    <w:rsid w:val="00BE1065"/>
    <w:rsid w:val="00BE1604"/>
    <w:rsid w:val="00BE21FD"/>
    <w:rsid w:val="00BE29CE"/>
    <w:rsid w:val="00BE2C35"/>
    <w:rsid w:val="00BE3E4F"/>
    <w:rsid w:val="00BE5B8A"/>
    <w:rsid w:val="00BE5D4E"/>
    <w:rsid w:val="00BE619F"/>
    <w:rsid w:val="00BE6930"/>
    <w:rsid w:val="00BE6CE0"/>
    <w:rsid w:val="00BF0394"/>
    <w:rsid w:val="00BF08AC"/>
    <w:rsid w:val="00BF08BD"/>
    <w:rsid w:val="00BF0A1B"/>
    <w:rsid w:val="00BF17EE"/>
    <w:rsid w:val="00BF187B"/>
    <w:rsid w:val="00BF1977"/>
    <w:rsid w:val="00BF1C45"/>
    <w:rsid w:val="00BF2118"/>
    <w:rsid w:val="00BF22D3"/>
    <w:rsid w:val="00BF2E89"/>
    <w:rsid w:val="00BF2F88"/>
    <w:rsid w:val="00BF369A"/>
    <w:rsid w:val="00BF40A2"/>
    <w:rsid w:val="00BF51EA"/>
    <w:rsid w:val="00BF6530"/>
    <w:rsid w:val="00BF6A1F"/>
    <w:rsid w:val="00BF7828"/>
    <w:rsid w:val="00BF78D2"/>
    <w:rsid w:val="00BF78FF"/>
    <w:rsid w:val="00BF7A2C"/>
    <w:rsid w:val="00C005D2"/>
    <w:rsid w:val="00C01004"/>
    <w:rsid w:val="00C010F7"/>
    <w:rsid w:val="00C017D4"/>
    <w:rsid w:val="00C017E5"/>
    <w:rsid w:val="00C025A3"/>
    <w:rsid w:val="00C02C4E"/>
    <w:rsid w:val="00C02EE9"/>
    <w:rsid w:val="00C03E47"/>
    <w:rsid w:val="00C04171"/>
    <w:rsid w:val="00C04796"/>
    <w:rsid w:val="00C063B2"/>
    <w:rsid w:val="00C064F8"/>
    <w:rsid w:val="00C06807"/>
    <w:rsid w:val="00C06D8C"/>
    <w:rsid w:val="00C102D7"/>
    <w:rsid w:val="00C10316"/>
    <w:rsid w:val="00C103B9"/>
    <w:rsid w:val="00C1059F"/>
    <w:rsid w:val="00C1094A"/>
    <w:rsid w:val="00C10B58"/>
    <w:rsid w:val="00C11A51"/>
    <w:rsid w:val="00C11B02"/>
    <w:rsid w:val="00C120F7"/>
    <w:rsid w:val="00C123DD"/>
    <w:rsid w:val="00C12853"/>
    <w:rsid w:val="00C12950"/>
    <w:rsid w:val="00C13265"/>
    <w:rsid w:val="00C132A4"/>
    <w:rsid w:val="00C137AA"/>
    <w:rsid w:val="00C13A6B"/>
    <w:rsid w:val="00C13C1E"/>
    <w:rsid w:val="00C13F93"/>
    <w:rsid w:val="00C14CDF"/>
    <w:rsid w:val="00C15924"/>
    <w:rsid w:val="00C15D00"/>
    <w:rsid w:val="00C15ED7"/>
    <w:rsid w:val="00C1670A"/>
    <w:rsid w:val="00C16973"/>
    <w:rsid w:val="00C16F66"/>
    <w:rsid w:val="00C2086F"/>
    <w:rsid w:val="00C20D38"/>
    <w:rsid w:val="00C210EB"/>
    <w:rsid w:val="00C21C5B"/>
    <w:rsid w:val="00C21FB7"/>
    <w:rsid w:val="00C220EC"/>
    <w:rsid w:val="00C223B9"/>
    <w:rsid w:val="00C22BD3"/>
    <w:rsid w:val="00C23825"/>
    <w:rsid w:val="00C25206"/>
    <w:rsid w:val="00C25670"/>
    <w:rsid w:val="00C25729"/>
    <w:rsid w:val="00C25944"/>
    <w:rsid w:val="00C25DE0"/>
    <w:rsid w:val="00C25F30"/>
    <w:rsid w:val="00C26024"/>
    <w:rsid w:val="00C269C1"/>
    <w:rsid w:val="00C26D46"/>
    <w:rsid w:val="00C272C8"/>
    <w:rsid w:val="00C30475"/>
    <w:rsid w:val="00C30A72"/>
    <w:rsid w:val="00C30BD0"/>
    <w:rsid w:val="00C3131C"/>
    <w:rsid w:val="00C32107"/>
    <w:rsid w:val="00C32357"/>
    <w:rsid w:val="00C324E2"/>
    <w:rsid w:val="00C32B2A"/>
    <w:rsid w:val="00C32BE1"/>
    <w:rsid w:val="00C32DF9"/>
    <w:rsid w:val="00C33684"/>
    <w:rsid w:val="00C34268"/>
    <w:rsid w:val="00C34598"/>
    <w:rsid w:val="00C34743"/>
    <w:rsid w:val="00C348C2"/>
    <w:rsid w:val="00C34D1E"/>
    <w:rsid w:val="00C35BBC"/>
    <w:rsid w:val="00C35F26"/>
    <w:rsid w:val="00C363B5"/>
    <w:rsid w:val="00C36479"/>
    <w:rsid w:val="00C36801"/>
    <w:rsid w:val="00C37A2D"/>
    <w:rsid w:val="00C37A3D"/>
    <w:rsid w:val="00C40BBF"/>
    <w:rsid w:val="00C40F4C"/>
    <w:rsid w:val="00C41A5C"/>
    <w:rsid w:val="00C42086"/>
    <w:rsid w:val="00C4387B"/>
    <w:rsid w:val="00C43C3A"/>
    <w:rsid w:val="00C44633"/>
    <w:rsid w:val="00C4503C"/>
    <w:rsid w:val="00C45142"/>
    <w:rsid w:val="00C452D5"/>
    <w:rsid w:val="00C46012"/>
    <w:rsid w:val="00C4669D"/>
    <w:rsid w:val="00C46B48"/>
    <w:rsid w:val="00C475AE"/>
    <w:rsid w:val="00C503C6"/>
    <w:rsid w:val="00C50500"/>
    <w:rsid w:val="00C5053A"/>
    <w:rsid w:val="00C50F00"/>
    <w:rsid w:val="00C51CD6"/>
    <w:rsid w:val="00C51ED3"/>
    <w:rsid w:val="00C52F26"/>
    <w:rsid w:val="00C544B6"/>
    <w:rsid w:val="00C5496C"/>
    <w:rsid w:val="00C551E5"/>
    <w:rsid w:val="00C5582F"/>
    <w:rsid w:val="00C568A9"/>
    <w:rsid w:val="00C5741B"/>
    <w:rsid w:val="00C57460"/>
    <w:rsid w:val="00C579AC"/>
    <w:rsid w:val="00C57E82"/>
    <w:rsid w:val="00C601EF"/>
    <w:rsid w:val="00C60A45"/>
    <w:rsid w:val="00C610DD"/>
    <w:rsid w:val="00C619DC"/>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285A"/>
    <w:rsid w:val="00C82E15"/>
    <w:rsid w:val="00C839F1"/>
    <w:rsid w:val="00C84066"/>
    <w:rsid w:val="00C8455D"/>
    <w:rsid w:val="00C8464E"/>
    <w:rsid w:val="00C84B0D"/>
    <w:rsid w:val="00C84ED9"/>
    <w:rsid w:val="00C84FDF"/>
    <w:rsid w:val="00C855C7"/>
    <w:rsid w:val="00C85762"/>
    <w:rsid w:val="00C85A46"/>
    <w:rsid w:val="00C85FCD"/>
    <w:rsid w:val="00C86138"/>
    <w:rsid w:val="00C86977"/>
    <w:rsid w:val="00C877D6"/>
    <w:rsid w:val="00C87B57"/>
    <w:rsid w:val="00C87D07"/>
    <w:rsid w:val="00C87FD0"/>
    <w:rsid w:val="00C90151"/>
    <w:rsid w:val="00C901EA"/>
    <w:rsid w:val="00C9022F"/>
    <w:rsid w:val="00C90F87"/>
    <w:rsid w:val="00C9127D"/>
    <w:rsid w:val="00C91811"/>
    <w:rsid w:val="00C91A8E"/>
    <w:rsid w:val="00C91DCF"/>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D92"/>
    <w:rsid w:val="00C97402"/>
    <w:rsid w:val="00C97AF6"/>
    <w:rsid w:val="00CA039C"/>
    <w:rsid w:val="00CA03AC"/>
    <w:rsid w:val="00CA0C20"/>
    <w:rsid w:val="00CA11A0"/>
    <w:rsid w:val="00CA13EE"/>
    <w:rsid w:val="00CA1B32"/>
    <w:rsid w:val="00CA1EDC"/>
    <w:rsid w:val="00CA2162"/>
    <w:rsid w:val="00CA23BD"/>
    <w:rsid w:val="00CA28C7"/>
    <w:rsid w:val="00CA3C64"/>
    <w:rsid w:val="00CA5C85"/>
    <w:rsid w:val="00CA6649"/>
    <w:rsid w:val="00CA68D4"/>
    <w:rsid w:val="00CA6CB7"/>
    <w:rsid w:val="00CA6DA9"/>
    <w:rsid w:val="00CA6EC5"/>
    <w:rsid w:val="00CA77FE"/>
    <w:rsid w:val="00CA7B8A"/>
    <w:rsid w:val="00CB0897"/>
    <w:rsid w:val="00CB0957"/>
    <w:rsid w:val="00CB1476"/>
    <w:rsid w:val="00CB1651"/>
    <w:rsid w:val="00CB20C4"/>
    <w:rsid w:val="00CB22F0"/>
    <w:rsid w:val="00CB2420"/>
    <w:rsid w:val="00CB2A4E"/>
    <w:rsid w:val="00CB2B51"/>
    <w:rsid w:val="00CB359E"/>
    <w:rsid w:val="00CB3605"/>
    <w:rsid w:val="00CB3BBD"/>
    <w:rsid w:val="00CB3F20"/>
    <w:rsid w:val="00CB4677"/>
    <w:rsid w:val="00CB5097"/>
    <w:rsid w:val="00CB516A"/>
    <w:rsid w:val="00CB51B2"/>
    <w:rsid w:val="00CB55C4"/>
    <w:rsid w:val="00CB55E0"/>
    <w:rsid w:val="00CB5940"/>
    <w:rsid w:val="00CB5E9A"/>
    <w:rsid w:val="00CB63FE"/>
    <w:rsid w:val="00CB72F4"/>
    <w:rsid w:val="00CB74EC"/>
    <w:rsid w:val="00CB76F6"/>
    <w:rsid w:val="00CC0741"/>
    <w:rsid w:val="00CC09A8"/>
    <w:rsid w:val="00CC18F2"/>
    <w:rsid w:val="00CC1B49"/>
    <w:rsid w:val="00CC2168"/>
    <w:rsid w:val="00CC21EC"/>
    <w:rsid w:val="00CC244B"/>
    <w:rsid w:val="00CC2D13"/>
    <w:rsid w:val="00CC2E1D"/>
    <w:rsid w:val="00CC2F0D"/>
    <w:rsid w:val="00CC2F40"/>
    <w:rsid w:val="00CC36A3"/>
    <w:rsid w:val="00CC38A5"/>
    <w:rsid w:val="00CC3963"/>
    <w:rsid w:val="00CC3E94"/>
    <w:rsid w:val="00CC55BC"/>
    <w:rsid w:val="00CC58E3"/>
    <w:rsid w:val="00CC595C"/>
    <w:rsid w:val="00CC5EFF"/>
    <w:rsid w:val="00CC68DA"/>
    <w:rsid w:val="00CC70A4"/>
    <w:rsid w:val="00CC72A6"/>
    <w:rsid w:val="00CC74AE"/>
    <w:rsid w:val="00CC7B29"/>
    <w:rsid w:val="00CC7CBC"/>
    <w:rsid w:val="00CC7DD5"/>
    <w:rsid w:val="00CD006A"/>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1B2F"/>
    <w:rsid w:val="00CE2966"/>
    <w:rsid w:val="00CE45C1"/>
    <w:rsid w:val="00CE4685"/>
    <w:rsid w:val="00CE5106"/>
    <w:rsid w:val="00CE5174"/>
    <w:rsid w:val="00CE519F"/>
    <w:rsid w:val="00CE5717"/>
    <w:rsid w:val="00CE5967"/>
    <w:rsid w:val="00CE5DA4"/>
    <w:rsid w:val="00CE5FD8"/>
    <w:rsid w:val="00CE612D"/>
    <w:rsid w:val="00CE62C2"/>
    <w:rsid w:val="00CE6A6A"/>
    <w:rsid w:val="00CE6F21"/>
    <w:rsid w:val="00CE6F93"/>
    <w:rsid w:val="00CE7038"/>
    <w:rsid w:val="00CE71F6"/>
    <w:rsid w:val="00CE73A5"/>
    <w:rsid w:val="00CE7748"/>
    <w:rsid w:val="00CF0D94"/>
    <w:rsid w:val="00CF0E54"/>
    <w:rsid w:val="00CF18C2"/>
    <w:rsid w:val="00CF2543"/>
    <w:rsid w:val="00CF2968"/>
    <w:rsid w:val="00CF2DFE"/>
    <w:rsid w:val="00CF2F85"/>
    <w:rsid w:val="00CF3618"/>
    <w:rsid w:val="00CF40AE"/>
    <w:rsid w:val="00CF44BA"/>
    <w:rsid w:val="00CF45E6"/>
    <w:rsid w:val="00CF4E7E"/>
    <w:rsid w:val="00CF51A4"/>
    <w:rsid w:val="00CF53A2"/>
    <w:rsid w:val="00CF55D5"/>
    <w:rsid w:val="00CF61C2"/>
    <w:rsid w:val="00CF73DE"/>
    <w:rsid w:val="00CF7B12"/>
    <w:rsid w:val="00D006AA"/>
    <w:rsid w:val="00D00866"/>
    <w:rsid w:val="00D01489"/>
    <w:rsid w:val="00D01641"/>
    <w:rsid w:val="00D02C5B"/>
    <w:rsid w:val="00D02D2B"/>
    <w:rsid w:val="00D02D42"/>
    <w:rsid w:val="00D02E22"/>
    <w:rsid w:val="00D03A24"/>
    <w:rsid w:val="00D03FA5"/>
    <w:rsid w:val="00D040E6"/>
    <w:rsid w:val="00D04406"/>
    <w:rsid w:val="00D04473"/>
    <w:rsid w:val="00D04D4B"/>
    <w:rsid w:val="00D05391"/>
    <w:rsid w:val="00D05891"/>
    <w:rsid w:val="00D0706C"/>
    <w:rsid w:val="00D07859"/>
    <w:rsid w:val="00D07C05"/>
    <w:rsid w:val="00D07D58"/>
    <w:rsid w:val="00D07FA8"/>
    <w:rsid w:val="00D10D6A"/>
    <w:rsid w:val="00D1117E"/>
    <w:rsid w:val="00D123CC"/>
    <w:rsid w:val="00D12767"/>
    <w:rsid w:val="00D128ED"/>
    <w:rsid w:val="00D12BB6"/>
    <w:rsid w:val="00D133CB"/>
    <w:rsid w:val="00D134C9"/>
    <w:rsid w:val="00D13C6E"/>
    <w:rsid w:val="00D14742"/>
    <w:rsid w:val="00D14CCD"/>
    <w:rsid w:val="00D15036"/>
    <w:rsid w:val="00D151EA"/>
    <w:rsid w:val="00D159A5"/>
    <w:rsid w:val="00D15FC1"/>
    <w:rsid w:val="00D1783A"/>
    <w:rsid w:val="00D2008B"/>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636B"/>
    <w:rsid w:val="00D27D92"/>
    <w:rsid w:val="00D30B01"/>
    <w:rsid w:val="00D31916"/>
    <w:rsid w:val="00D33188"/>
    <w:rsid w:val="00D33738"/>
    <w:rsid w:val="00D339BD"/>
    <w:rsid w:val="00D339CC"/>
    <w:rsid w:val="00D33BF0"/>
    <w:rsid w:val="00D340A3"/>
    <w:rsid w:val="00D3477A"/>
    <w:rsid w:val="00D34BC0"/>
    <w:rsid w:val="00D35985"/>
    <w:rsid w:val="00D35BAC"/>
    <w:rsid w:val="00D3601E"/>
    <w:rsid w:val="00D361DE"/>
    <w:rsid w:val="00D36E19"/>
    <w:rsid w:val="00D371D7"/>
    <w:rsid w:val="00D37D1A"/>
    <w:rsid w:val="00D37DD4"/>
    <w:rsid w:val="00D4061D"/>
    <w:rsid w:val="00D407A6"/>
    <w:rsid w:val="00D40C53"/>
    <w:rsid w:val="00D41F1C"/>
    <w:rsid w:val="00D42A7E"/>
    <w:rsid w:val="00D42B0C"/>
    <w:rsid w:val="00D42BDA"/>
    <w:rsid w:val="00D42F1B"/>
    <w:rsid w:val="00D431C5"/>
    <w:rsid w:val="00D433F0"/>
    <w:rsid w:val="00D433FD"/>
    <w:rsid w:val="00D4345E"/>
    <w:rsid w:val="00D43938"/>
    <w:rsid w:val="00D44024"/>
    <w:rsid w:val="00D44777"/>
    <w:rsid w:val="00D44B44"/>
    <w:rsid w:val="00D44F82"/>
    <w:rsid w:val="00D45863"/>
    <w:rsid w:val="00D46016"/>
    <w:rsid w:val="00D46216"/>
    <w:rsid w:val="00D46390"/>
    <w:rsid w:val="00D4645E"/>
    <w:rsid w:val="00D46478"/>
    <w:rsid w:val="00D47556"/>
    <w:rsid w:val="00D476A1"/>
    <w:rsid w:val="00D47FBD"/>
    <w:rsid w:val="00D47FDF"/>
    <w:rsid w:val="00D5035E"/>
    <w:rsid w:val="00D50466"/>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720B"/>
    <w:rsid w:val="00D57566"/>
    <w:rsid w:val="00D57D9C"/>
    <w:rsid w:val="00D61B8E"/>
    <w:rsid w:val="00D62A67"/>
    <w:rsid w:val="00D6310D"/>
    <w:rsid w:val="00D644EB"/>
    <w:rsid w:val="00D64DD2"/>
    <w:rsid w:val="00D65420"/>
    <w:rsid w:val="00D65A3B"/>
    <w:rsid w:val="00D65A3C"/>
    <w:rsid w:val="00D65C9A"/>
    <w:rsid w:val="00D65D0D"/>
    <w:rsid w:val="00D65E41"/>
    <w:rsid w:val="00D6668A"/>
    <w:rsid w:val="00D66C65"/>
    <w:rsid w:val="00D66E4F"/>
    <w:rsid w:val="00D67DE9"/>
    <w:rsid w:val="00D67F30"/>
    <w:rsid w:val="00D7019D"/>
    <w:rsid w:val="00D7069A"/>
    <w:rsid w:val="00D70913"/>
    <w:rsid w:val="00D70F0A"/>
    <w:rsid w:val="00D71AD0"/>
    <w:rsid w:val="00D71AED"/>
    <w:rsid w:val="00D71DC6"/>
    <w:rsid w:val="00D72741"/>
    <w:rsid w:val="00D72A4A"/>
    <w:rsid w:val="00D72DB6"/>
    <w:rsid w:val="00D72F32"/>
    <w:rsid w:val="00D73390"/>
    <w:rsid w:val="00D73647"/>
    <w:rsid w:val="00D7383F"/>
    <w:rsid w:val="00D741A2"/>
    <w:rsid w:val="00D74377"/>
    <w:rsid w:val="00D74B2B"/>
    <w:rsid w:val="00D74F1D"/>
    <w:rsid w:val="00D75204"/>
    <w:rsid w:val="00D7579F"/>
    <w:rsid w:val="00D7646B"/>
    <w:rsid w:val="00D76EF2"/>
    <w:rsid w:val="00D774BB"/>
    <w:rsid w:val="00D775C7"/>
    <w:rsid w:val="00D7770C"/>
    <w:rsid w:val="00D77C15"/>
    <w:rsid w:val="00D77C68"/>
    <w:rsid w:val="00D8016E"/>
    <w:rsid w:val="00D8017E"/>
    <w:rsid w:val="00D80676"/>
    <w:rsid w:val="00D80E90"/>
    <w:rsid w:val="00D8187D"/>
    <w:rsid w:val="00D81DF8"/>
    <w:rsid w:val="00D81FFB"/>
    <w:rsid w:val="00D8266C"/>
    <w:rsid w:val="00D827EF"/>
    <w:rsid w:val="00D836D1"/>
    <w:rsid w:val="00D83FD1"/>
    <w:rsid w:val="00D84B32"/>
    <w:rsid w:val="00D8533C"/>
    <w:rsid w:val="00D8560E"/>
    <w:rsid w:val="00D85C2B"/>
    <w:rsid w:val="00D85C48"/>
    <w:rsid w:val="00D85CE2"/>
    <w:rsid w:val="00D85EA8"/>
    <w:rsid w:val="00D86103"/>
    <w:rsid w:val="00D863C2"/>
    <w:rsid w:val="00D86639"/>
    <w:rsid w:val="00D86F93"/>
    <w:rsid w:val="00D90A8B"/>
    <w:rsid w:val="00D90DCA"/>
    <w:rsid w:val="00D91221"/>
    <w:rsid w:val="00D931E4"/>
    <w:rsid w:val="00D93440"/>
    <w:rsid w:val="00D93CB6"/>
    <w:rsid w:val="00D95249"/>
    <w:rsid w:val="00D95278"/>
    <w:rsid w:val="00D95415"/>
    <w:rsid w:val="00D95438"/>
    <w:rsid w:val="00D96AA3"/>
    <w:rsid w:val="00D96C14"/>
    <w:rsid w:val="00D96E24"/>
    <w:rsid w:val="00D96FAC"/>
    <w:rsid w:val="00D97295"/>
    <w:rsid w:val="00D972FE"/>
    <w:rsid w:val="00D97469"/>
    <w:rsid w:val="00D97CFB"/>
    <w:rsid w:val="00DA03F3"/>
    <w:rsid w:val="00DA0626"/>
    <w:rsid w:val="00DA0874"/>
    <w:rsid w:val="00DA0D20"/>
    <w:rsid w:val="00DA1966"/>
    <w:rsid w:val="00DA3146"/>
    <w:rsid w:val="00DA38D7"/>
    <w:rsid w:val="00DA3ADD"/>
    <w:rsid w:val="00DA3C0F"/>
    <w:rsid w:val="00DA3E4D"/>
    <w:rsid w:val="00DA46F0"/>
    <w:rsid w:val="00DA4CC4"/>
    <w:rsid w:val="00DA4CDF"/>
    <w:rsid w:val="00DA4F53"/>
    <w:rsid w:val="00DA57CF"/>
    <w:rsid w:val="00DA5C09"/>
    <w:rsid w:val="00DA61BC"/>
    <w:rsid w:val="00DA6277"/>
    <w:rsid w:val="00DA6465"/>
    <w:rsid w:val="00DA6C9A"/>
    <w:rsid w:val="00DB046A"/>
    <w:rsid w:val="00DB0B26"/>
    <w:rsid w:val="00DB17E4"/>
    <w:rsid w:val="00DB28FC"/>
    <w:rsid w:val="00DB2DBD"/>
    <w:rsid w:val="00DB2F6C"/>
    <w:rsid w:val="00DB30E6"/>
    <w:rsid w:val="00DB31EF"/>
    <w:rsid w:val="00DB3882"/>
    <w:rsid w:val="00DB3EED"/>
    <w:rsid w:val="00DB3F1D"/>
    <w:rsid w:val="00DB4B6A"/>
    <w:rsid w:val="00DB4E7D"/>
    <w:rsid w:val="00DB4FBD"/>
    <w:rsid w:val="00DB53D0"/>
    <w:rsid w:val="00DB5553"/>
    <w:rsid w:val="00DB6479"/>
    <w:rsid w:val="00DB6585"/>
    <w:rsid w:val="00DB6EE2"/>
    <w:rsid w:val="00DB7356"/>
    <w:rsid w:val="00DB77AF"/>
    <w:rsid w:val="00DB7E72"/>
    <w:rsid w:val="00DB7F18"/>
    <w:rsid w:val="00DC09ED"/>
    <w:rsid w:val="00DC11D2"/>
    <w:rsid w:val="00DC13BD"/>
    <w:rsid w:val="00DC157F"/>
    <w:rsid w:val="00DC159F"/>
    <w:rsid w:val="00DC23E0"/>
    <w:rsid w:val="00DC2BB9"/>
    <w:rsid w:val="00DC3A49"/>
    <w:rsid w:val="00DC4534"/>
    <w:rsid w:val="00DC4DF1"/>
    <w:rsid w:val="00DC53EA"/>
    <w:rsid w:val="00DC54C4"/>
    <w:rsid w:val="00DC5765"/>
    <w:rsid w:val="00DC5F19"/>
    <w:rsid w:val="00DC5F75"/>
    <w:rsid w:val="00DC6179"/>
    <w:rsid w:val="00DC63C3"/>
    <w:rsid w:val="00DC6AED"/>
    <w:rsid w:val="00DC731B"/>
    <w:rsid w:val="00DC7F60"/>
    <w:rsid w:val="00DD077C"/>
    <w:rsid w:val="00DD1647"/>
    <w:rsid w:val="00DD1DF6"/>
    <w:rsid w:val="00DD2ACA"/>
    <w:rsid w:val="00DD30B4"/>
    <w:rsid w:val="00DD3FA8"/>
    <w:rsid w:val="00DD4011"/>
    <w:rsid w:val="00DD4586"/>
    <w:rsid w:val="00DD5C12"/>
    <w:rsid w:val="00DD5CB4"/>
    <w:rsid w:val="00DD6578"/>
    <w:rsid w:val="00DD65F5"/>
    <w:rsid w:val="00DD660A"/>
    <w:rsid w:val="00DD7A04"/>
    <w:rsid w:val="00DE0289"/>
    <w:rsid w:val="00DE05CA"/>
    <w:rsid w:val="00DE06D7"/>
    <w:rsid w:val="00DE0BCB"/>
    <w:rsid w:val="00DE16A6"/>
    <w:rsid w:val="00DE2656"/>
    <w:rsid w:val="00DE2984"/>
    <w:rsid w:val="00DE29B9"/>
    <w:rsid w:val="00DE38A2"/>
    <w:rsid w:val="00DE3B21"/>
    <w:rsid w:val="00DE3D0D"/>
    <w:rsid w:val="00DE3D1D"/>
    <w:rsid w:val="00DE450F"/>
    <w:rsid w:val="00DE58AE"/>
    <w:rsid w:val="00DE5BFC"/>
    <w:rsid w:val="00DE633A"/>
    <w:rsid w:val="00DE6C21"/>
    <w:rsid w:val="00DE6F25"/>
    <w:rsid w:val="00DE73F6"/>
    <w:rsid w:val="00DE7B13"/>
    <w:rsid w:val="00DE7D5A"/>
    <w:rsid w:val="00DF03B4"/>
    <w:rsid w:val="00DF0A96"/>
    <w:rsid w:val="00DF0B38"/>
    <w:rsid w:val="00DF13C6"/>
    <w:rsid w:val="00DF1507"/>
    <w:rsid w:val="00DF1A83"/>
    <w:rsid w:val="00DF250C"/>
    <w:rsid w:val="00DF26BC"/>
    <w:rsid w:val="00DF4085"/>
    <w:rsid w:val="00DF4224"/>
    <w:rsid w:val="00DF47DD"/>
    <w:rsid w:val="00DF49E5"/>
    <w:rsid w:val="00DF4B6C"/>
    <w:rsid w:val="00DF4BCC"/>
    <w:rsid w:val="00DF4D3B"/>
    <w:rsid w:val="00DF50A2"/>
    <w:rsid w:val="00DF6395"/>
    <w:rsid w:val="00DF7854"/>
    <w:rsid w:val="00DF7C5D"/>
    <w:rsid w:val="00DF7F1F"/>
    <w:rsid w:val="00E011D5"/>
    <w:rsid w:val="00E01596"/>
    <w:rsid w:val="00E016AC"/>
    <w:rsid w:val="00E01CC9"/>
    <w:rsid w:val="00E01F4B"/>
    <w:rsid w:val="00E02E28"/>
    <w:rsid w:val="00E02E45"/>
    <w:rsid w:val="00E02FCE"/>
    <w:rsid w:val="00E032BC"/>
    <w:rsid w:val="00E036B7"/>
    <w:rsid w:val="00E03DC0"/>
    <w:rsid w:val="00E045DE"/>
    <w:rsid w:val="00E046B4"/>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4A5"/>
    <w:rsid w:val="00E10B74"/>
    <w:rsid w:val="00E11AF9"/>
    <w:rsid w:val="00E11C41"/>
    <w:rsid w:val="00E11FD3"/>
    <w:rsid w:val="00E13FE7"/>
    <w:rsid w:val="00E14390"/>
    <w:rsid w:val="00E14501"/>
    <w:rsid w:val="00E156BC"/>
    <w:rsid w:val="00E15BF1"/>
    <w:rsid w:val="00E1628B"/>
    <w:rsid w:val="00E162A0"/>
    <w:rsid w:val="00E1636A"/>
    <w:rsid w:val="00E16507"/>
    <w:rsid w:val="00E1669D"/>
    <w:rsid w:val="00E16E33"/>
    <w:rsid w:val="00E1736D"/>
    <w:rsid w:val="00E1766F"/>
    <w:rsid w:val="00E17DEC"/>
    <w:rsid w:val="00E20143"/>
    <w:rsid w:val="00E205D1"/>
    <w:rsid w:val="00E206EB"/>
    <w:rsid w:val="00E209A0"/>
    <w:rsid w:val="00E20ABE"/>
    <w:rsid w:val="00E20FA4"/>
    <w:rsid w:val="00E21220"/>
    <w:rsid w:val="00E21290"/>
    <w:rsid w:val="00E21842"/>
    <w:rsid w:val="00E21B8E"/>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4733"/>
    <w:rsid w:val="00E34B5C"/>
    <w:rsid w:val="00E3713F"/>
    <w:rsid w:val="00E407A9"/>
    <w:rsid w:val="00E4092A"/>
    <w:rsid w:val="00E410F3"/>
    <w:rsid w:val="00E418D0"/>
    <w:rsid w:val="00E4252A"/>
    <w:rsid w:val="00E42B05"/>
    <w:rsid w:val="00E42B91"/>
    <w:rsid w:val="00E42BEA"/>
    <w:rsid w:val="00E437C7"/>
    <w:rsid w:val="00E43DB1"/>
    <w:rsid w:val="00E44434"/>
    <w:rsid w:val="00E455A5"/>
    <w:rsid w:val="00E45744"/>
    <w:rsid w:val="00E463C1"/>
    <w:rsid w:val="00E46A90"/>
    <w:rsid w:val="00E46EA6"/>
    <w:rsid w:val="00E4774B"/>
    <w:rsid w:val="00E47A1D"/>
    <w:rsid w:val="00E5125F"/>
    <w:rsid w:val="00E51C58"/>
    <w:rsid w:val="00E521DA"/>
    <w:rsid w:val="00E521EC"/>
    <w:rsid w:val="00E5324B"/>
    <w:rsid w:val="00E5327E"/>
    <w:rsid w:val="00E534BD"/>
    <w:rsid w:val="00E5367C"/>
    <w:rsid w:val="00E54150"/>
    <w:rsid w:val="00E5424B"/>
    <w:rsid w:val="00E545F2"/>
    <w:rsid w:val="00E5469E"/>
    <w:rsid w:val="00E54B27"/>
    <w:rsid w:val="00E54BB0"/>
    <w:rsid w:val="00E55582"/>
    <w:rsid w:val="00E559C2"/>
    <w:rsid w:val="00E55CE2"/>
    <w:rsid w:val="00E57037"/>
    <w:rsid w:val="00E573D6"/>
    <w:rsid w:val="00E57B1E"/>
    <w:rsid w:val="00E601A8"/>
    <w:rsid w:val="00E60632"/>
    <w:rsid w:val="00E60645"/>
    <w:rsid w:val="00E60C45"/>
    <w:rsid w:val="00E61183"/>
    <w:rsid w:val="00E61559"/>
    <w:rsid w:val="00E617C0"/>
    <w:rsid w:val="00E61A4D"/>
    <w:rsid w:val="00E61B9C"/>
    <w:rsid w:val="00E61D6B"/>
    <w:rsid w:val="00E62267"/>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464B"/>
    <w:rsid w:val="00E74B4E"/>
    <w:rsid w:val="00E752AA"/>
    <w:rsid w:val="00E757CE"/>
    <w:rsid w:val="00E763D2"/>
    <w:rsid w:val="00E76454"/>
    <w:rsid w:val="00E765C4"/>
    <w:rsid w:val="00E76E20"/>
    <w:rsid w:val="00E77246"/>
    <w:rsid w:val="00E77838"/>
    <w:rsid w:val="00E779DE"/>
    <w:rsid w:val="00E77B74"/>
    <w:rsid w:val="00E77E44"/>
    <w:rsid w:val="00E80994"/>
    <w:rsid w:val="00E80A2C"/>
    <w:rsid w:val="00E80D9E"/>
    <w:rsid w:val="00E81084"/>
    <w:rsid w:val="00E816F0"/>
    <w:rsid w:val="00E81FD7"/>
    <w:rsid w:val="00E828B6"/>
    <w:rsid w:val="00E83449"/>
    <w:rsid w:val="00E83847"/>
    <w:rsid w:val="00E839DC"/>
    <w:rsid w:val="00E83D28"/>
    <w:rsid w:val="00E844C1"/>
    <w:rsid w:val="00E84919"/>
    <w:rsid w:val="00E84956"/>
    <w:rsid w:val="00E849AE"/>
    <w:rsid w:val="00E85323"/>
    <w:rsid w:val="00E86018"/>
    <w:rsid w:val="00E865B6"/>
    <w:rsid w:val="00E86673"/>
    <w:rsid w:val="00E86988"/>
    <w:rsid w:val="00E86B79"/>
    <w:rsid w:val="00E86F6A"/>
    <w:rsid w:val="00E8732B"/>
    <w:rsid w:val="00E87406"/>
    <w:rsid w:val="00E87963"/>
    <w:rsid w:val="00E87C5E"/>
    <w:rsid w:val="00E87D73"/>
    <w:rsid w:val="00E87F82"/>
    <w:rsid w:val="00E905AE"/>
    <w:rsid w:val="00E90ED2"/>
    <w:rsid w:val="00E91074"/>
    <w:rsid w:val="00E912FC"/>
    <w:rsid w:val="00E9368A"/>
    <w:rsid w:val="00E9493B"/>
    <w:rsid w:val="00E95192"/>
    <w:rsid w:val="00E95234"/>
    <w:rsid w:val="00E956A2"/>
    <w:rsid w:val="00E95891"/>
    <w:rsid w:val="00E95E7D"/>
    <w:rsid w:val="00E96350"/>
    <w:rsid w:val="00E96380"/>
    <w:rsid w:val="00E9648D"/>
    <w:rsid w:val="00E96FD1"/>
    <w:rsid w:val="00E971BF"/>
    <w:rsid w:val="00E97A3D"/>
    <w:rsid w:val="00E97E57"/>
    <w:rsid w:val="00E97E5F"/>
    <w:rsid w:val="00EA04E3"/>
    <w:rsid w:val="00EA1254"/>
    <w:rsid w:val="00EA12B4"/>
    <w:rsid w:val="00EA1797"/>
    <w:rsid w:val="00EA1AE0"/>
    <w:rsid w:val="00EA1BB6"/>
    <w:rsid w:val="00EA1CAA"/>
    <w:rsid w:val="00EA1F43"/>
    <w:rsid w:val="00EA2364"/>
    <w:rsid w:val="00EA24E2"/>
    <w:rsid w:val="00EA2515"/>
    <w:rsid w:val="00EA28AD"/>
    <w:rsid w:val="00EA2CC6"/>
    <w:rsid w:val="00EA300C"/>
    <w:rsid w:val="00EA44A7"/>
    <w:rsid w:val="00EA44E8"/>
    <w:rsid w:val="00EA5486"/>
    <w:rsid w:val="00EA5AA6"/>
    <w:rsid w:val="00EA5BF5"/>
    <w:rsid w:val="00EA61C9"/>
    <w:rsid w:val="00EA64AE"/>
    <w:rsid w:val="00EA65F6"/>
    <w:rsid w:val="00EA7A3F"/>
    <w:rsid w:val="00EB08A3"/>
    <w:rsid w:val="00EB0F13"/>
    <w:rsid w:val="00EB205E"/>
    <w:rsid w:val="00EB2146"/>
    <w:rsid w:val="00EB2293"/>
    <w:rsid w:val="00EB278C"/>
    <w:rsid w:val="00EB32F5"/>
    <w:rsid w:val="00EB38F0"/>
    <w:rsid w:val="00EB3AA1"/>
    <w:rsid w:val="00EB3AA6"/>
    <w:rsid w:val="00EB3CC6"/>
    <w:rsid w:val="00EB484C"/>
    <w:rsid w:val="00EB4BDB"/>
    <w:rsid w:val="00EB69EA"/>
    <w:rsid w:val="00EB712A"/>
    <w:rsid w:val="00EB7BD6"/>
    <w:rsid w:val="00EB7BEF"/>
    <w:rsid w:val="00EC0065"/>
    <w:rsid w:val="00EC0C56"/>
    <w:rsid w:val="00EC1465"/>
    <w:rsid w:val="00EC150D"/>
    <w:rsid w:val="00EC16C9"/>
    <w:rsid w:val="00EC22E5"/>
    <w:rsid w:val="00EC3F0F"/>
    <w:rsid w:val="00EC46FA"/>
    <w:rsid w:val="00EC4CB6"/>
    <w:rsid w:val="00EC4CCE"/>
    <w:rsid w:val="00EC4DAC"/>
    <w:rsid w:val="00EC4E97"/>
    <w:rsid w:val="00EC5D3E"/>
    <w:rsid w:val="00EC62D0"/>
    <w:rsid w:val="00EC77CF"/>
    <w:rsid w:val="00EC7BD5"/>
    <w:rsid w:val="00EC7DE0"/>
    <w:rsid w:val="00ED0FE6"/>
    <w:rsid w:val="00ED1066"/>
    <w:rsid w:val="00ED1832"/>
    <w:rsid w:val="00ED1B44"/>
    <w:rsid w:val="00ED2018"/>
    <w:rsid w:val="00ED2B6C"/>
    <w:rsid w:val="00ED3D99"/>
    <w:rsid w:val="00ED4417"/>
    <w:rsid w:val="00ED46C4"/>
    <w:rsid w:val="00ED576C"/>
    <w:rsid w:val="00ED5CE7"/>
    <w:rsid w:val="00ED5CF6"/>
    <w:rsid w:val="00ED63C2"/>
    <w:rsid w:val="00ED6A76"/>
    <w:rsid w:val="00ED7053"/>
    <w:rsid w:val="00ED7513"/>
    <w:rsid w:val="00ED7F94"/>
    <w:rsid w:val="00EE09A9"/>
    <w:rsid w:val="00EE0B80"/>
    <w:rsid w:val="00EE1439"/>
    <w:rsid w:val="00EE1538"/>
    <w:rsid w:val="00EE2393"/>
    <w:rsid w:val="00EE28E6"/>
    <w:rsid w:val="00EE2F1E"/>
    <w:rsid w:val="00EE3178"/>
    <w:rsid w:val="00EE3747"/>
    <w:rsid w:val="00EE4322"/>
    <w:rsid w:val="00EE4A18"/>
    <w:rsid w:val="00EE4C8B"/>
    <w:rsid w:val="00EE4CB0"/>
    <w:rsid w:val="00EE5118"/>
    <w:rsid w:val="00EE5198"/>
    <w:rsid w:val="00EE5590"/>
    <w:rsid w:val="00EE7083"/>
    <w:rsid w:val="00EE71F2"/>
    <w:rsid w:val="00EE76D3"/>
    <w:rsid w:val="00EF0322"/>
    <w:rsid w:val="00EF0802"/>
    <w:rsid w:val="00EF0EE6"/>
    <w:rsid w:val="00EF12C8"/>
    <w:rsid w:val="00EF1E06"/>
    <w:rsid w:val="00EF2067"/>
    <w:rsid w:val="00EF2DDB"/>
    <w:rsid w:val="00EF4747"/>
    <w:rsid w:val="00EF47C1"/>
    <w:rsid w:val="00EF4C6D"/>
    <w:rsid w:val="00EF4DC7"/>
    <w:rsid w:val="00EF5010"/>
    <w:rsid w:val="00EF5081"/>
    <w:rsid w:val="00EF53BD"/>
    <w:rsid w:val="00EF5548"/>
    <w:rsid w:val="00EF5810"/>
    <w:rsid w:val="00EF6F4B"/>
    <w:rsid w:val="00EF6FF7"/>
    <w:rsid w:val="00EF7116"/>
    <w:rsid w:val="00EF71BF"/>
    <w:rsid w:val="00EF74A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193"/>
    <w:rsid w:val="00F0533B"/>
    <w:rsid w:val="00F05587"/>
    <w:rsid w:val="00F05BBA"/>
    <w:rsid w:val="00F064D3"/>
    <w:rsid w:val="00F06F93"/>
    <w:rsid w:val="00F07D54"/>
    <w:rsid w:val="00F10270"/>
    <w:rsid w:val="00F108D5"/>
    <w:rsid w:val="00F10F5A"/>
    <w:rsid w:val="00F11143"/>
    <w:rsid w:val="00F119BA"/>
    <w:rsid w:val="00F119FF"/>
    <w:rsid w:val="00F127F8"/>
    <w:rsid w:val="00F12AB4"/>
    <w:rsid w:val="00F12EEE"/>
    <w:rsid w:val="00F12F72"/>
    <w:rsid w:val="00F13CEE"/>
    <w:rsid w:val="00F143CE"/>
    <w:rsid w:val="00F14443"/>
    <w:rsid w:val="00F1479A"/>
    <w:rsid w:val="00F14BDD"/>
    <w:rsid w:val="00F14DD5"/>
    <w:rsid w:val="00F151FE"/>
    <w:rsid w:val="00F15ABE"/>
    <w:rsid w:val="00F1602A"/>
    <w:rsid w:val="00F17494"/>
    <w:rsid w:val="00F17941"/>
    <w:rsid w:val="00F17ED3"/>
    <w:rsid w:val="00F2050F"/>
    <w:rsid w:val="00F208A7"/>
    <w:rsid w:val="00F20E07"/>
    <w:rsid w:val="00F21274"/>
    <w:rsid w:val="00F21527"/>
    <w:rsid w:val="00F215F2"/>
    <w:rsid w:val="00F216B0"/>
    <w:rsid w:val="00F21AE4"/>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288A"/>
    <w:rsid w:val="00F32D84"/>
    <w:rsid w:val="00F32E30"/>
    <w:rsid w:val="00F33C0A"/>
    <w:rsid w:val="00F34192"/>
    <w:rsid w:val="00F349A1"/>
    <w:rsid w:val="00F34ABA"/>
    <w:rsid w:val="00F34C31"/>
    <w:rsid w:val="00F34C55"/>
    <w:rsid w:val="00F34CE8"/>
    <w:rsid w:val="00F34CFC"/>
    <w:rsid w:val="00F35129"/>
    <w:rsid w:val="00F3527E"/>
    <w:rsid w:val="00F35514"/>
    <w:rsid w:val="00F35993"/>
    <w:rsid w:val="00F36571"/>
    <w:rsid w:val="00F3676F"/>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31C"/>
    <w:rsid w:val="00F428EC"/>
    <w:rsid w:val="00F43000"/>
    <w:rsid w:val="00F434A0"/>
    <w:rsid w:val="00F43B67"/>
    <w:rsid w:val="00F43F4D"/>
    <w:rsid w:val="00F441D1"/>
    <w:rsid w:val="00F445B9"/>
    <w:rsid w:val="00F44EA2"/>
    <w:rsid w:val="00F458FC"/>
    <w:rsid w:val="00F45A70"/>
    <w:rsid w:val="00F45B56"/>
    <w:rsid w:val="00F45ECF"/>
    <w:rsid w:val="00F4621C"/>
    <w:rsid w:val="00F47264"/>
    <w:rsid w:val="00F476D6"/>
    <w:rsid w:val="00F47748"/>
    <w:rsid w:val="00F47AFC"/>
    <w:rsid w:val="00F519D1"/>
    <w:rsid w:val="00F51B53"/>
    <w:rsid w:val="00F5208E"/>
    <w:rsid w:val="00F52279"/>
    <w:rsid w:val="00F52542"/>
    <w:rsid w:val="00F52A81"/>
    <w:rsid w:val="00F52B3E"/>
    <w:rsid w:val="00F53161"/>
    <w:rsid w:val="00F534A3"/>
    <w:rsid w:val="00F53C0A"/>
    <w:rsid w:val="00F54350"/>
    <w:rsid w:val="00F54F53"/>
    <w:rsid w:val="00F55C8B"/>
    <w:rsid w:val="00F55FF8"/>
    <w:rsid w:val="00F5606B"/>
    <w:rsid w:val="00F565CC"/>
    <w:rsid w:val="00F56B06"/>
    <w:rsid w:val="00F56B4F"/>
    <w:rsid w:val="00F57961"/>
    <w:rsid w:val="00F57E9C"/>
    <w:rsid w:val="00F61ABB"/>
    <w:rsid w:val="00F61AE6"/>
    <w:rsid w:val="00F61BAA"/>
    <w:rsid w:val="00F61E31"/>
    <w:rsid w:val="00F626F7"/>
    <w:rsid w:val="00F6295F"/>
    <w:rsid w:val="00F62E3E"/>
    <w:rsid w:val="00F62F83"/>
    <w:rsid w:val="00F6320E"/>
    <w:rsid w:val="00F63220"/>
    <w:rsid w:val="00F633C6"/>
    <w:rsid w:val="00F63652"/>
    <w:rsid w:val="00F6478A"/>
    <w:rsid w:val="00F64E51"/>
    <w:rsid w:val="00F65018"/>
    <w:rsid w:val="00F654EB"/>
    <w:rsid w:val="00F65920"/>
    <w:rsid w:val="00F65BD6"/>
    <w:rsid w:val="00F65E1C"/>
    <w:rsid w:val="00F66082"/>
    <w:rsid w:val="00F66BB6"/>
    <w:rsid w:val="00F67762"/>
    <w:rsid w:val="00F67AFE"/>
    <w:rsid w:val="00F67EAB"/>
    <w:rsid w:val="00F703E3"/>
    <w:rsid w:val="00F7069C"/>
    <w:rsid w:val="00F71C4F"/>
    <w:rsid w:val="00F71CA3"/>
    <w:rsid w:val="00F72871"/>
    <w:rsid w:val="00F73246"/>
    <w:rsid w:val="00F737F1"/>
    <w:rsid w:val="00F73DBE"/>
    <w:rsid w:val="00F746AE"/>
    <w:rsid w:val="00F74871"/>
    <w:rsid w:val="00F750EB"/>
    <w:rsid w:val="00F75506"/>
    <w:rsid w:val="00F76126"/>
    <w:rsid w:val="00F764AD"/>
    <w:rsid w:val="00F76DBD"/>
    <w:rsid w:val="00F77268"/>
    <w:rsid w:val="00F80BFB"/>
    <w:rsid w:val="00F80C5C"/>
    <w:rsid w:val="00F8166C"/>
    <w:rsid w:val="00F82355"/>
    <w:rsid w:val="00F828C6"/>
    <w:rsid w:val="00F82E66"/>
    <w:rsid w:val="00F83736"/>
    <w:rsid w:val="00F83B7F"/>
    <w:rsid w:val="00F84A06"/>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628"/>
    <w:rsid w:val="00F9396C"/>
    <w:rsid w:val="00F9418E"/>
    <w:rsid w:val="00F9419A"/>
    <w:rsid w:val="00F942AF"/>
    <w:rsid w:val="00F943E5"/>
    <w:rsid w:val="00F952CD"/>
    <w:rsid w:val="00F97094"/>
    <w:rsid w:val="00FA05F1"/>
    <w:rsid w:val="00FA0D55"/>
    <w:rsid w:val="00FA1A42"/>
    <w:rsid w:val="00FA1C8E"/>
    <w:rsid w:val="00FA1CF5"/>
    <w:rsid w:val="00FA335C"/>
    <w:rsid w:val="00FA3576"/>
    <w:rsid w:val="00FA3A3B"/>
    <w:rsid w:val="00FA49E1"/>
    <w:rsid w:val="00FA4B19"/>
    <w:rsid w:val="00FA4E1B"/>
    <w:rsid w:val="00FA5491"/>
    <w:rsid w:val="00FA54AE"/>
    <w:rsid w:val="00FA5A88"/>
    <w:rsid w:val="00FA60E1"/>
    <w:rsid w:val="00FA6661"/>
    <w:rsid w:val="00FA67F2"/>
    <w:rsid w:val="00FA681D"/>
    <w:rsid w:val="00FA7184"/>
    <w:rsid w:val="00FA7744"/>
    <w:rsid w:val="00FB0878"/>
    <w:rsid w:val="00FB0A5E"/>
    <w:rsid w:val="00FB0CB2"/>
    <w:rsid w:val="00FB0EE6"/>
    <w:rsid w:val="00FB13F5"/>
    <w:rsid w:val="00FB164A"/>
    <w:rsid w:val="00FB18A7"/>
    <w:rsid w:val="00FB2309"/>
    <w:rsid w:val="00FB239B"/>
    <w:rsid w:val="00FB2661"/>
    <w:rsid w:val="00FB3220"/>
    <w:rsid w:val="00FB4A80"/>
    <w:rsid w:val="00FB53C1"/>
    <w:rsid w:val="00FB5907"/>
    <w:rsid w:val="00FB5B62"/>
    <w:rsid w:val="00FB5CE7"/>
    <w:rsid w:val="00FB6B50"/>
    <w:rsid w:val="00FB6D4B"/>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13E8"/>
    <w:rsid w:val="00FD1498"/>
    <w:rsid w:val="00FD14F0"/>
    <w:rsid w:val="00FD17B7"/>
    <w:rsid w:val="00FD18B3"/>
    <w:rsid w:val="00FD21EC"/>
    <w:rsid w:val="00FD22E6"/>
    <w:rsid w:val="00FD267B"/>
    <w:rsid w:val="00FD4335"/>
    <w:rsid w:val="00FD4730"/>
    <w:rsid w:val="00FD49D7"/>
    <w:rsid w:val="00FD4C93"/>
    <w:rsid w:val="00FD566E"/>
    <w:rsid w:val="00FD5B75"/>
    <w:rsid w:val="00FD5BB0"/>
    <w:rsid w:val="00FD5C5D"/>
    <w:rsid w:val="00FD604F"/>
    <w:rsid w:val="00FD61E9"/>
    <w:rsid w:val="00FD61F9"/>
    <w:rsid w:val="00FD6A25"/>
    <w:rsid w:val="00FD7736"/>
    <w:rsid w:val="00FD7924"/>
    <w:rsid w:val="00FE09E8"/>
    <w:rsid w:val="00FE0ED9"/>
    <w:rsid w:val="00FE1357"/>
    <w:rsid w:val="00FE1B60"/>
    <w:rsid w:val="00FE201B"/>
    <w:rsid w:val="00FE2BF2"/>
    <w:rsid w:val="00FE2CE5"/>
    <w:rsid w:val="00FE3CF7"/>
    <w:rsid w:val="00FE4102"/>
    <w:rsid w:val="00FE4A61"/>
    <w:rsid w:val="00FE5080"/>
    <w:rsid w:val="00FE53C0"/>
    <w:rsid w:val="00FE665C"/>
    <w:rsid w:val="00FE6807"/>
    <w:rsid w:val="00FE6BEC"/>
    <w:rsid w:val="00FF14E3"/>
    <w:rsid w:val="00FF1B26"/>
    <w:rsid w:val="00FF214B"/>
    <w:rsid w:val="00FF2A06"/>
    <w:rsid w:val="00FF2EBD"/>
    <w:rsid w:val="00FF3742"/>
    <w:rsid w:val="00FF3BF3"/>
    <w:rsid w:val="00FF3F7A"/>
    <w:rsid w:val="00FF4C32"/>
    <w:rsid w:val="00FF5E18"/>
    <w:rsid w:val="00FF652F"/>
    <w:rsid w:val="00FF6C56"/>
    <w:rsid w:val="00FF730E"/>
    <w:rsid w:val="00FF78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45005"/>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F80BFB"/>
    <w:rPr>
      <w:rFonts w:cs="Times New Roman"/>
      <w:color w:val="666699"/>
      <w:u w:val="none"/>
      <w:effect w:val="none"/>
    </w:rPr>
  </w:style>
  <w:style w:type="paragraph" w:styleId="NormalWeb">
    <w:name w:val="Normal (Web)"/>
    <w:basedOn w:val="Normal"/>
    <w:uiPriority w:val="99"/>
    <w:rsid w:val="00F80BFB"/>
    <w:pPr>
      <w:spacing w:before="100" w:beforeAutospacing="1" w:after="100" w:afterAutospacing="1"/>
    </w:pPr>
    <w:rPr>
      <w:rFonts w:ascii="Times New Roman" w:hAnsi="Times New Roman"/>
      <w:color w:val="000000"/>
    </w:rPr>
  </w:style>
  <w:style w:type="character" w:customStyle="1" w:styleId="title1">
    <w:name w:val="title1"/>
    <w:basedOn w:val="DefaultParagraphFont"/>
    <w:rsid w:val="00974AD4"/>
    <w:rPr>
      <w:rFonts w:ascii="Arial" w:hAnsi="Arial" w:cs="Arial"/>
      <w:color w:val="000066"/>
      <w:sz w:val="18"/>
      <w:szCs w:val="18"/>
    </w:rPr>
  </w:style>
  <w:style w:type="character" w:customStyle="1" w:styleId="text">
    <w:name w:val="text"/>
    <w:basedOn w:val="DefaultParagraphFont"/>
    <w:rsid w:val="00974AD4"/>
    <w:rPr>
      <w:rFonts w:cs="Times New Roman"/>
    </w:rPr>
  </w:style>
  <w:style w:type="character" w:customStyle="1" w:styleId="EmailStyle19">
    <w:name w:val="EmailStyle20"/>
    <w:aliases w:val="EmailStyle20"/>
    <w:basedOn w:val="DefaultParagraphFont"/>
    <w:semiHidden/>
    <w:personal/>
    <w:rsid w:val="00974AD4"/>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130177593">
      <w:marLeft w:val="0"/>
      <w:marRight w:val="0"/>
      <w:marTop w:val="0"/>
      <w:marBottom w:val="0"/>
      <w:divBdr>
        <w:top w:val="single" w:sz="2" w:space="0" w:color="FFFFFF"/>
        <w:left w:val="single" w:sz="2" w:space="0" w:color="FFFFFF"/>
        <w:bottom w:val="single" w:sz="2" w:space="0" w:color="FFFFFF"/>
        <w:right w:val="single" w:sz="2" w:space="0" w:color="FFFFFF"/>
      </w:divBdr>
      <w:divsChild>
        <w:div w:id="13017759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tepsi.com/domesticinquires.htm" TargetMode="External"/><Relationship Id="rId13" Type="http://schemas.openxmlformats.org/officeDocument/2006/relationships/hyperlink" Target="http://www.elitepsi.com/background.htm" TargetMode="External"/><Relationship Id="rId18" Type="http://schemas.openxmlformats.org/officeDocument/2006/relationships/hyperlink" Target="http://www.elitepsi.com/Current%20Fee%20Schedule%20and%20Court%20Access%20Fees%20(1).pdf" TargetMode="External"/><Relationship Id="rId26" Type="http://schemas.openxmlformats.org/officeDocument/2006/relationships/hyperlink" Target="http://www.elitepsi.com/Denial%20Letter.pdf" TargetMode="External"/><Relationship Id="rId39" Type="http://schemas.openxmlformats.org/officeDocument/2006/relationships/hyperlink" Target="http://www.elitepsi.com/districtofcolumbia-release.pdf" TargetMode="External"/><Relationship Id="rId3" Type="http://schemas.openxmlformats.org/officeDocument/2006/relationships/webSettings" Target="webSettings.xml"/><Relationship Id="rId21" Type="http://schemas.openxmlformats.org/officeDocument/2006/relationships/hyperlink" Target="http://www.elitepsi.com/Fair%20Credit%20Reporting%20Act%20Requirements.pdf" TargetMode="External"/><Relationship Id="rId34" Type="http://schemas.openxmlformats.org/officeDocument/2006/relationships/hyperlink" Target="http://www.elitepsi.com/georgia-driving.pdf" TargetMode="External"/><Relationship Id="rId42" Type="http://schemas.openxmlformats.org/officeDocument/2006/relationships/theme" Target="theme/theme1.xml"/><Relationship Id="rId7" Type="http://schemas.openxmlformats.org/officeDocument/2006/relationships/hyperlink" Target="http://www.elitepsi.com/domesticinquires.htm" TargetMode="External"/><Relationship Id="rId12" Type="http://schemas.openxmlformats.org/officeDocument/2006/relationships/hyperlink" Target="http://www.elitepsi.com/background.htm" TargetMode="External"/><Relationship Id="rId17" Type="http://schemas.openxmlformats.org/officeDocument/2006/relationships/hyperlink" Target="http://en.wikipedia.org/" TargetMode="External"/><Relationship Id="rId25" Type="http://schemas.openxmlformats.org/officeDocument/2006/relationships/hyperlink" Target="http://www.elitepsi.com/SummaryofConsumerRights.pdf" TargetMode="External"/><Relationship Id="rId33" Type="http://schemas.openxmlformats.org/officeDocument/2006/relationships/hyperlink" Target="http://www.elitepsi.com/alaska-release.pdf" TargetMode="External"/><Relationship Id="rId38" Type="http://schemas.openxmlformats.org/officeDocument/2006/relationships/hyperlink" Target="http://www.elitepsi.com/nhrelease.pdf" TargetMode="External"/><Relationship Id="rId2" Type="http://schemas.openxmlformats.org/officeDocument/2006/relationships/settings" Target="settings.xml"/><Relationship Id="rId16" Type="http://schemas.openxmlformats.org/officeDocument/2006/relationships/hyperlink" Target="http://www.elitepsi.com/Current%20Fee%20Schedule%20and%20Court%20Access%20Fees%20(1).pdf" TargetMode="External"/><Relationship Id="rId20" Type="http://schemas.openxmlformats.org/officeDocument/2006/relationships/hyperlink" Target="http://www.elitepsi.com/CourtHolidays.pdf" TargetMode="External"/><Relationship Id="rId29" Type="http://schemas.openxmlformats.org/officeDocument/2006/relationships/hyperlink" Target="http://www.elitepsi.com/Order%20Form-Writeable.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litepsi.com/background.htm" TargetMode="External"/><Relationship Id="rId11" Type="http://schemas.openxmlformats.org/officeDocument/2006/relationships/hyperlink" Target="http://www.elitepsi.com/background.htm" TargetMode="External"/><Relationship Id="rId24" Type="http://schemas.openxmlformats.org/officeDocument/2006/relationships/hyperlink" Target="http://www.elitepsi.com/FTC%20Facts%20for%20Consumers.pdf" TargetMode="External"/><Relationship Id="rId32" Type="http://schemas.openxmlformats.org/officeDocument/2006/relationships/hyperlink" Target="http://www.elitepsi.com/Disclosure%20and%20Release%20-%20Rental.pdf" TargetMode="External"/><Relationship Id="rId37" Type="http://schemas.openxmlformats.org/officeDocument/2006/relationships/hyperlink" Target="http://www.elitepsi.com/colorado-release.pdf" TargetMode="External"/><Relationship Id="rId40" Type="http://schemas.openxmlformats.org/officeDocument/2006/relationships/hyperlink" Target="mailto:status@elitepsi.com?subject=Check%20a%20Status" TargetMode="External"/><Relationship Id="rId5" Type="http://schemas.openxmlformats.org/officeDocument/2006/relationships/hyperlink" Target="http://www.elitepsi.com/computerforensics.htm" TargetMode="External"/><Relationship Id="rId15" Type="http://schemas.openxmlformats.org/officeDocument/2006/relationships/hyperlink" Target="http://www.elitepsi.com/background.htm" TargetMode="External"/><Relationship Id="rId23" Type="http://schemas.openxmlformats.org/officeDocument/2006/relationships/hyperlink" Target="http://www.elitepsi.com/Using%20Consumer%20Reports%20What%20Employers%20Need%20to%20Know.pdf" TargetMode="External"/><Relationship Id="rId28" Type="http://schemas.openxmlformats.org/officeDocument/2006/relationships/hyperlink" Target="http://www.elitepsi.com/Disclosure%20and%20Release%20-%20Rental.pdf" TargetMode="External"/><Relationship Id="rId36" Type="http://schemas.openxmlformats.org/officeDocument/2006/relationships/hyperlink" Target="http://www.elitepsi.com/illinois-release.pdf" TargetMode="External"/><Relationship Id="rId10" Type="http://schemas.openxmlformats.org/officeDocument/2006/relationships/hyperlink" Target="http://www.elitepsi.com/background.htm" TargetMode="External"/><Relationship Id="rId19" Type="http://schemas.openxmlformats.org/officeDocument/2006/relationships/hyperlink" Target="http://www.elitepsi.com/End%20User%20Agreement.pdf" TargetMode="External"/><Relationship Id="rId31" Type="http://schemas.openxmlformats.org/officeDocument/2006/relationships/hyperlink" Target="http://www.elitepsi.com/Disclosure%20and%20Release%20-%20Employment.pdf" TargetMode="External"/><Relationship Id="rId4" Type="http://schemas.openxmlformats.org/officeDocument/2006/relationships/hyperlink" Target="http://www.elitepsi.com/investigations.htm" TargetMode="External"/><Relationship Id="rId9" Type="http://schemas.openxmlformats.org/officeDocument/2006/relationships/hyperlink" Target="http://www.elitepsi.com/background.htm" TargetMode="External"/><Relationship Id="rId14" Type="http://schemas.openxmlformats.org/officeDocument/2006/relationships/hyperlink" Target="http://www.elitepsi.com/background.htm" TargetMode="External"/><Relationship Id="rId22" Type="http://schemas.openxmlformats.org/officeDocument/2006/relationships/hyperlink" Target="http://www.elitepsi.com/Notice%20of%20Users%20of%20Consumer%20Reports.pdf" TargetMode="External"/><Relationship Id="rId27" Type="http://schemas.openxmlformats.org/officeDocument/2006/relationships/hyperlink" Target="http://www.elitepsi.com/Disclosure%20and%20Release%20-%20Employment.pdf" TargetMode="External"/><Relationship Id="rId30" Type="http://schemas.openxmlformats.org/officeDocument/2006/relationships/hyperlink" Target="mailto:status@elitepsi.com?subject=Check%20a%20Status" TargetMode="External"/><Relationship Id="rId35" Type="http://schemas.openxmlformats.org/officeDocument/2006/relationships/hyperlink" Target="http://www.elitepsi.com/arkansas-relea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Pages>
  <Words>1573</Words>
  <Characters>8467</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Elite Process Serving and Investigations – More info and website</dc:title>
  <dc:subject/>
  <dc:creator>Nancy Fallon-Houle, P.C.</dc:creator>
  <cp:keywords/>
  <dc:description/>
  <cp:lastModifiedBy>Nancy Fallon-Houle, P.C.</cp:lastModifiedBy>
  <cp:revision>1</cp:revision>
  <dcterms:created xsi:type="dcterms:W3CDTF">2010-02-03T03:48:00Z</dcterms:created>
  <dcterms:modified xsi:type="dcterms:W3CDTF">2010-02-03T06:02:00Z</dcterms:modified>
</cp:coreProperties>
</file>